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7162">
      <w:pPr>
        <w:pStyle w:val="19"/>
        <w:framePr w:wrap="auto" w:vAnchor="margin" w:hAnchor="text" w:yAlign="inline"/>
        <w:spacing w:line="360" w:lineRule="auto"/>
        <w:jc w:val="center"/>
        <w:rPr>
          <w:rFonts w:hint="eastAsia" w:ascii="仿宋" w:hAnsi="仿宋" w:eastAsia="仿宋" w:cs="仿宋"/>
          <w:b/>
          <w:bCs/>
          <w:color w:val="auto"/>
          <w:sz w:val="32"/>
          <w:szCs w:val="32"/>
          <w:lang w:val="zh-TW" w:eastAsia="zh-TW"/>
        </w:rPr>
      </w:pPr>
      <w:r>
        <w:rPr>
          <w:rFonts w:ascii="仿宋" w:hAnsi="仿宋" w:eastAsia="仿宋" w:cs="仿宋"/>
          <w:b/>
          <w:bCs/>
          <w:color w:val="auto"/>
          <w:sz w:val="40"/>
          <w:szCs w:val="40"/>
          <w:lang w:val="zh-TW" w:eastAsia="zh-TW"/>
        </w:rPr>
        <w:t>复旦大学附属中山医院厦门医院</w:t>
      </w:r>
    </w:p>
    <w:p w14:paraId="52D770AD">
      <w:pPr>
        <w:pStyle w:val="19"/>
        <w:framePr w:wrap="auto" w:vAnchor="margin" w:hAnchor="text" w:yAlign="inline"/>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物资采购</w:t>
      </w:r>
      <w:r>
        <w:rPr>
          <w:rFonts w:ascii="仿宋" w:hAnsi="仿宋" w:eastAsia="仿宋" w:cs="仿宋"/>
          <w:b/>
          <w:bCs/>
          <w:color w:val="auto"/>
          <w:sz w:val="32"/>
          <w:szCs w:val="32"/>
          <w:lang w:val="zh-TW" w:eastAsia="zh-TW"/>
        </w:rPr>
        <w:t>比价公告</w:t>
      </w:r>
    </w:p>
    <w:p w14:paraId="2E0A7FE7">
      <w:pPr>
        <w:pStyle w:val="19"/>
        <w:framePr w:wrap="auto" w:vAnchor="margin" w:hAnchor="text" w:yAlign="inline"/>
        <w:spacing w:line="360" w:lineRule="auto"/>
        <w:jc w:val="center"/>
        <w:rPr>
          <w:rFonts w:hint="eastAsia" w:ascii="仿宋" w:hAnsi="仿宋" w:eastAsia="仿宋" w:cs="仿宋"/>
          <w:b/>
          <w:bCs/>
          <w:color w:val="auto"/>
          <w:sz w:val="32"/>
          <w:szCs w:val="32"/>
        </w:rPr>
      </w:pPr>
    </w:p>
    <w:p w14:paraId="63D99FB3">
      <w:pPr>
        <w:pStyle w:val="19"/>
        <w:framePr w:wrap="auto" w:vAnchor="margin" w:hAnchor="text" w:yAlign="inline"/>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项目名称：科室增扩配套物品</w:t>
      </w:r>
    </w:p>
    <w:p w14:paraId="2ED08D9D">
      <w:pPr>
        <w:pStyle w:val="19"/>
        <w:framePr w:wrap="auto" w:vAnchor="margin" w:hAnchor="text" w:yAlign="inline"/>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8"/>
          <w:szCs w:val="28"/>
          <w:lang w:val="zh-TW"/>
        </w:rPr>
        <w:t xml:space="preserve"> </w:t>
      </w:r>
      <w:r>
        <w:rPr>
          <w:rFonts w:ascii="仿宋" w:hAnsi="仿宋" w:eastAsia="仿宋" w:cs="仿宋"/>
          <w:b/>
          <w:bCs/>
          <w:color w:val="auto"/>
          <w:sz w:val="28"/>
          <w:szCs w:val="28"/>
          <w:lang w:val="zh-TW" w:eastAsia="zh-TW"/>
        </w:rPr>
        <w:t>项目编号</w:t>
      </w:r>
      <w:r>
        <w:rPr>
          <w:rFonts w:hint="eastAsia" w:ascii="仿宋" w:hAnsi="仿宋" w:eastAsia="仿宋" w:cs="仿宋"/>
          <w:b/>
          <w:bCs/>
          <w:color w:val="auto"/>
          <w:sz w:val="28"/>
          <w:szCs w:val="28"/>
          <w:lang w:val="zh-TW"/>
        </w:rPr>
        <w:t>:</w:t>
      </w:r>
      <w:r>
        <w:rPr>
          <w:rFonts w:hint="eastAsia" w:ascii="仿宋" w:hAnsi="仿宋" w:eastAsia="仿宋" w:cs="仿宋"/>
          <w:b/>
          <w:bCs/>
          <w:color w:val="auto"/>
          <w:sz w:val="28"/>
          <w:szCs w:val="28"/>
        </w:rPr>
        <w:t>2025005-BJ-KSZKPTWP</w:t>
      </w:r>
    </w:p>
    <w:p w14:paraId="11D595FB">
      <w:pPr>
        <w:pStyle w:val="19"/>
        <w:framePr w:wrap="auto" w:vAnchor="margin" w:hAnchor="text" w:yAlign="inline"/>
        <w:spacing w:line="360" w:lineRule="auto"/>
        <w:jc w:val="center"/>
        <w:rPr>
          <w:rFonts w:hint="eastAsia" w:ascii="仿宋" w:hAnsi="仿宋" w:eastAsia="仿宋" w:cs="仿宋"/>
          <w:b/>
          <w:bCs/>
          <w:color w:val="auto"/>
          <w:sz w:val="44"/>
          <w:szCs w:val="44"/>
          <w:lang w:val="zh-TW" w:eastAsia="zh-TW"/>
        </w:rPr>
      </w:pPr>
      <w:r>
        <w:rPr>
          <w:rFonts w:ascii="仿宋" w:hAnsi="仿宋" w:eastAsia="仿宋" w:cs="仿宋"/>
          <w:b/>
          <w:bCs/>
          <w:color w:val="auto"/>
          <w:sz w:val="44"/>
          <w:szCs w:val="44"/>
          <w:lang w:val="zh-TW" w:eastAsia="zh-TW"/>
        </w:rPr>
        <w:t>比价文件</w:t>
      </w:r>
    </w:p>
    <w:p w14:paraId="49E77EC6">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50F73B6F">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37AFF26F">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73F44F62">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7E96523E">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67DE073D">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4BC88C98">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67C69076">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47A0F8A0">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056EF256">
      <w:pPr>
        <w:pStyle w:val="19"/>
        <w:framePr w:wrap="auto" w:vAnchor="margin" w:hAnchor="text" w:yAlign="inline"/>
        <w:spacing w:line="360" w:lineRule="auto"/>
        <w:jc w:val="center"/>
        <w:rPr>
          <w:rFonts w:hint="eastAsia" w:ascii="仿宋" w:hAnsi="仿宋" w:eastAsia="仿宋" w:cs="仿宋"/>
          <w:b/>
          <w:bCs/>
          <w:color w:val="auto"/>
          <w:sz w:val="44"/>
          <w:szCs w:val="44"/>
        </w:rPr>
      </w:pPr>
    </w:p>
    <w:p w14:paraId="0C53896A">
      <w:pPr>
        <w:pStyle w:val="19"/>
        <w:framePr w:wrap="auto" w:vAnchor="margin" w:hAnchor="text" w:yAlign="inline"/>
        <w:spacing w:line="360" w:lineRule="auto"/>
        <w:jc w:val="center"/>
        <w:rPr>
          <w:rFonts w:hint="eastAsia" w:ascii="仿宋" w:hAnsi="仿宋" w:eastAsia="仿宋" w:cs="仿宋"/>
          <w:b/>
          <w:bCs/>
          <w:color w:val="auto"/>
          <w:sz w:val="28"/>
          <w:szCs w:val="28"/>
          <w:lang w:val="zh-TW" w:eastAsia="zh-TW"/>
        </w:rPr>
      </w:pPr>
      <w:r>
        <w:rPr>
          <w:rFonts w:ascii="仿宋" w:hAnsi="仿宋" w:eastAsia="仿宋" w:cs="仿宋"/>
          <w:b/>
          <w:bCs/>
          <w:color w:val="auto"/>
          <w:sz w:val="28"/>
          <w:szCs w:val="28"/>
          <w:lang w:val="zh-TW" w:eastAsia="zh-TW"/>
        </w:rPr>
        <w:t>采购人：复旦大学附属中山医院厦门医院</w:t>
      </w:r>
      <w:bookmarkStart w:id="0" w:name="_GoBack"/>
      <w:bookmarkEnd w:id="0"/>
    </w:p>
    <w:p w14:paraId="7BCB5583">
      <w:pPr>
        <w:pStyle w:val="19"/>
        <w:framePr w:wrap="auto" w:vAnchor="margin" w:hAnchor="text" w:yAlign="inline"/>
        <w:spacing w:line="360" w:lineRule="auto"/>
        <w:jc w:val="center"/>
        <w:rPr>
          <w:color w:val="auto"/>
        </w:rPr>
        <w:sectPr>
          <w:headerReference r:id="rId3" w:type="default"/>
          <w:footerReference r:id="rId4" w:type="default"/>
          <w:pgSz w:w="11900" w:h="16840"/>
          <w:pgMar w:top="1440" w:right="1800" w:bottom="1440" w:left="1800" w:header="851" w:footer="992" w:gutter="0"/>
          <w:cols w:space="720" w:num="1"/>
        </w:sectPr>
      </w:pPr>
      <w:r>
        <w:rPr>
          <w:rFonts w:ascii="仿宋" w:hAnsi="仿宋" w:eastAsia="仿宋" w:cs="仿宋"/>
          <w:b/>
          <w:bCs/>
          <w:color w:val="auto"/>
          <w:sz w:val="28"/>
          <w:szCs w:val="28"/>
        </w:rPr>
        <w:t>20</w:t>
      </w:r>
      <w:r>
        <w:rPr>
          <w:rFonts w:hint="eastAsia" w:ascii="仿宋" w:hAnsi="仿宋" w:eastAsia="仿宋" w:cs="仿宋"/>
          <w:b/>
          <w:bCs/>
          <w:color w:val="auto"/>
          <w:sz w:val="28"/>
          <w:szCs w:val="28"/>
        </w:rPr>
        <w:t>2</w:t>
      </w:r>
      <w:r>
        <w:rPr>
          <w:rFonts w:ascii="仿宋" w:hAnsi="仿宋" w:eastAsia="仿宋" w:cs="仿宋"/>
          <w:b/>
          <w:bCs/>
          <w:color w:val="auto"/>
          <w:sz w:val="28"/>
          <w:szCs w:val="28"/>
        </w:rPr>
        <w:t>5</w:t>
      </w:r>
      <w:r>
        <w:rPr>
          <w:rFonts w:ascii="仿宋" w:hAnsi="仿宋" w:eastAsia="仿宋" w:cs="仿宋"/>
          <w:b/>
          <w:bCs/>
          <w:color w:val="auto"/>
          <w:sz w:val="28"/>
          <w:szCs w:val="28"/>
          <w:lang w:val="zh-TW" w:eastAsia="zh-TW"/>
        </w:rPr>
        <w:t>年</w:t>
      </w:r>
      <w:r>
        <w:rPr>
          <w:rFonts w:hint="eastAsia" w:ascii="仿宋" w:hAnsi="仿宋" w:eastAsia="仿宋" w:cs="仿宋"/>
          <w:b/>
          <w:bCs/>
          <w:color w:val="auto"/>
          <w:sz w:val="28"/>
          <w:szCs w:val="28"/>
          <w:lang w:val="en-US" w:eastAsia="zh-CN"/>
        </w:rPr>
        <w:t>9</w:t>
      </w:r>
      <w:r>
        <w:rPr>
          <w:rFonts w:ascii="仿宋" w:hAnsi="仿宋" w:eastAsia="仿宋" w:cs="仿宋"/>
          <w:b/>
          <w:bCs/>
          <w:color w:val="auto"/>
          <w:sz w:val="28"/>
          <w:szCs w:val="28"/>
          <w:lang w:val="zh-TW" w:eastAsia="zh-TW"/>
        </w:rPr>
        <w:t>月</w:t>
      </w:r>
      <w:r>
        <w:rPr>
          <w:rFonts w:hint="eastAsia" w:ascii="仿宋" w:hAnsi="仿宋" w:eastAsia="仿宋" w:cs="仿宋"/>
          <w:b/>
          <w:bCs/>
          <w:color w:val="auto"/>
          <w:sz w:val="28"/>
          <w:szCs w:val="28"/>
          <w:lang w:val="en-US" w:eastAsia="zh-CN"/>
        </w:rPr>
        <w:t>17</w:t>
      </w:r>
      <w:r>
        <w:rPr>
          <w:rFonts w:ascii="仿宋" w:hAnsi="仿宋" w:eastAsia="仿宋" w:cs="仿宋"/>
          <w:b/>
          <w:bCs/>
          <w:color w:val="auto"/>
          <w:sz w:val="28"/>
          <w:szCs w:val="28"/>
          <w:lang w:val="zh-TW" w:eastAsia="zh-TW"/>
        </w:rPr>
        <w:t>日</w:t>
      </w:r>
    </w:p>
    <w:p w14:paraId="429C70A9">
      <w:pPr>
        <w:pStyle w:val="19"/>
        <w:framePr w:wrap="auto" w:vAnchor="margin" w:hAnchor="text" w:yAlign="inline"/>
        <w:spacing w:line="360" w:lineRule="auto"/>
        <w:jc w:val="center"/>
        <w:rPr>
          <w:rFonts w:hint="eastAsia" w:ascii="仿宋" w:hAnsi="仿宋" w:eastAsia="仿宋" w:cs="仿宋"/>
          <w:b/>
          <w:bCs/>
          <w:color w:val="auto"/>
          <w:sz w:val="24"/>
          <w:szCs w:val="24"/>
          <w:lang w:val="zh-TW" w:eastAsia="zh-TW"/>
        </w:rPr>
      </w:pPr>
      <w:r>
        <w:rPr>
          <w:rFonts w:ascii="仿宋" w:hAnsi="仿宋" w:eastAsia="仿宋" w:cs="仿宋"/>
          <w:b/>
          <w:bCs/>
          <w:color w:val="auto"/>
          <w:sz w:val="24"/>
          <w:szCs w:val="24"/>
          <w:lang w:val="zh-TW" w:eastAsia="zh-TW"/>
        </w:rPr>
        <w:t>第</w:t>
      </w:r>
      <w:r>
        <w:rPr>
          <w:rFonts w:hint="eastAsia" w:ascii="仿宋" w:hAnsi="仿宋" w:eastAsia="仿宋" w:cs="仿宋"/>
          <w:b/>
          <w:bCs/>
          <w:color w:val="auto"/>
          <w:sz w:val="24"/>
          <w:szCs w:val="24"/>
        </w:rPr>
        <w:t>一</w:t>
      </w:r>
      <w:r>
        <w:rPr>
          <w:rFonts w:ascii="仿宋" w:hAnsi="仿宋" w:eastAsia="仿宋" w:cs="仿宋"/>
          <w:b/>
          <w:bCs/>
          <w:color w:val="auto"/>
          <w:sz w:val="24"/>
          <w:szCs w:val="24"/>
          <w:lang w:val="zh-TW" w:eastAsia="zh-TW"/>
        </w:rPr>
        <w:t>章 供应商须知</w:t>
      </w:r>
    </w:p>
    <w:p w14:paraId="069AD6CB">
      <w:pPr>
        <w:pStyle w:val="19"/>
        <w:framePr w:wrap="auto" w:vAnchor="margin" w:hAnchor="text" w:yAlign="inline"/>
        <w:spacing w:line="360" w:lineRule="auto"/>
        <w:rPr>
          <w:rFonts w:hint="eastAsia" w:ascii="仿宋" w:hAnsi="仿宋" w:eastAsia="仿宋" w:cs="仿宋"/>
          <w:b/>
          <w:bCs/>
          <w:color w:val="auto"/>
          <w:sz w:val="24"/>
          <w:szCs w:val="24"/>
          <w:lang w:val="zh-TW" w:eastAsia="zh-TW"/>
        </w:rPr>
      </w:pPr>
      <w:r>
        <w:rPr>
          <w:rFonts w:ascii="仿宋" w:hAnsi="仿宋" w:eastAsia="仿宋" w:cs="仿宋"/>
          <w:b/>
          <w:bCs/>
          <w:color w:val="auto"/>
          <w:sz w:val="24"/>
          <w:szCs w:val="24"/>
          <w:lang w:val="zh-TW" w:eastAsia="zh-TW"/>
        </w:rPr>
        <w:t>一、 总则</w:t>
      </w:r>
    </w:p>
    <w:p w14:paraId="7D2EE396">
      <w:pPr>
        <w:pStyle w:val="19"/>
        <w:framePr w:wrap="auto" w:vAnchor="margin" w:hAnchor="text" w:yAlign="inline"/>
        <w:spacing w:line="360" w:lineRule="auto"/>
        <w:rPr>
          <w:rFonts w:hint="eastAsia" w:ascii="仿宋" w:hAnsi="仿宋" w:eastAsia="仿宋" w:cs="仿宋"/>
          <w:color w:val="auto"/>
          <w:sz w:val="24"/>
          <w:szCs w:val="24"/>
        </w:rPr>
      </w:pPr>
      <w:r>
        <w:rPr>
          <w:rFonts w:ascii="仿宋" w:hAnsi="仿宋" w:eastAsia="仿宋" w:cs="仿宋"/>
          <w:color w:val="auto"/>
          <w:sz w:val="24"/>
          <w:szCs w:val="24"/>
          <w:lang w:val="zh-TW" w:eastAsia="zh-TW"/>
        </w:rPr>
        <w:t>（一） 项目名称：</w:t>
      </w:r>
      <w:r>
        <w:rPr>
          <w:rFonts w:hint="eastAsia" w:ascii="仿宋" w:hAnsi="仿宋" w:eastAsia="仿宋" w:cs="仿宋"/>
          <w:b/>
          <w:bCs/>
          <w:color w:val="auto"/>
          <w:sz w:val="28"/>
          <w:szCs w:val="28"/>
        </w:rPr>
        <w:t>科室增扩配套物品</w:t>
      </w:r>
    </w:p>
    <w:p w14:paraId="0ADDFA64">
      <w:pPr>
        <w:pStyle w:val="19"/>
        <w:framePr w:wrap="auto" w:vAnchor="margin" w:hAnchor="text" w:yAlign="inline"/>
        <w:spacing w:line="360" w:lineRule="auto"/>
        <w:rPr>
          <w:rFonts w:hint="eastAsia" w:ascii="仿宋" w:hAnsi="仿宋" w:eastAsia="仿宋" w:cs="仿宋"/>
          <w:color w:val="auto"/>
          <w:sz w:val="24"/>
          <w:szCs w:val="24"/>
        </w:rPr>
      </w:pPr>
      <w:r>
        <w:rPr>
          <w:rFonts w:ascii="仿宋" w:hAnsi="仿宋" w:eastAsia="仿宋" w:cs="仿宋"/>
          <w:color w:val="auto"/>
          <w:sz w:val="24"/>
          <w:szCs w:val="24"/>
          <w:lang w:val="zh-TW" w:eastAsia="zh-TW"/>
        </w:rPr>
        <w:t>（二） 项目内容：</w:t>
      </w:r>
      <w:r>
        <w:rPr>
          <w:rFonts w:hint="eastAsia" w:ascii="仿宋" w:hAnsi="仿宋" w:eastAsia="仿宋" w:cs="仿宋"/>
          <w:b/>
          <w:bCs/>
          <w:color w:val="auto"/>
          <w:sz w:val="28"/>
          <w:szCs w:val="28"/>
        </w:rPr>
        <w:t>科室增扩配套物品</w:t>
      </w:r>
      <w:r>
        <w:rPr>
          <w:rFonts w:hint="eastAsia" w:ascii="仿宋" w:hAnsi="仿宋" w:eastAsia="仿宋" w:cs="仿宋"/>
          <w:color w:val="auto"/>
          <w:sz w:val="24"/>
          <w:szCs w:val="24"/>
          <w:lang w:val="zh-TW" w:eastAsia="zh-TW"/>
        </w:rPr>
        <w:t>采购</w:t>
      </w:r>
      <w:r>
        <w:rPr>
          <w:rFonts w:ascii="仿宋" w:hAnsi="仿宋" w:eastAsia="仿宋" w:cs="仿宋"/>
          <w:color w:val="auto"/>
          <w:sz w:val="24"/>
          <w:szCs w:val="24"/>
          <w:lang w:val="zh-TW" w:eastAsia="zh-TW"/>
        </w:rPr>
        <w:t>。项目地址位于厦门市湖里区金湖路</w:t>
      </w:r>
      <w:r>
        <w:rPr>
          <w:rFonts w:ascii="仿宋" w:hAnsi="仿宋" w:eastAsia="仿宋" w:cs="仿宋"/>
          <w:color w:val="auto"/>
          <w:sz w:val="24"/>
          <w:szCs w:val="24"/>
        </w:rPr>
        <w:t>668</w:t>
      </w:r>
      <w:r>
        <w:rPr>
          <w:rFonts w:ascii="仿宋" w:hAnsi="仿宋" w:eastAsia="仿宋" w:cs="仿宋"/>
          <w:color w:val="auto"/>
          <w:sz w:val="24"/>
          <w:szCs w:val="24"/>
          <w:lang w:val="zh-TW" w:eastAsia="zh-TW"/>
        </w:rPr>
        <w:t>号复旦大学附属中山医院厦门医院，本项目采购总控制价为人民币</w:t>
      </w:r>
      <w:r>
        <w:rPr>
          <w:rFonts w:hint="eastAsia" w:ascii="仿宋" w:hAnsi="仿宋" w:eastAsia="仿宋" w:cs="仿宋"/>
          <w:color w:val="auto"/>
          <w:sz w:val="24"/>
          <w:szCs w:val="24"/>
        </w:rPr>
        <w:t>9.7</w:t>
      </w:r>
      <w:r>
        <w:rPr>
          <w:rFonts w:ascii="仿宋" w:hAnsi="仿宋" w:eastAsia="仿宋" w:cs="仿宋"/>
          <w:color w:val="auto"/>
          <w:sz w:val="24"/>
          <w:szCs w:val="24"/>
          <w:lang w:val="zh-TW" w:eastAsia="zh-TW"/>
        </w:rPr>
        <w:t>万元。</w:t>
      </w:r>
    </w:p>
    <w:p w14:paraId="00DB7C6A">
      <w:pPr>
        <w:pStyle w:val="19"/>
        <w:framePr w:wrap="auto" w:vAnchor="margin" w:hAnchor="text" w:yAlign="inline"/>
        <w:spacing w:line="360" w:lineRule="auto"/>
        <w:rPr>
          <w:rFonts w:hint="eastAsia" w:ascii="仿宋" w:hAnsi="仿宋" w:eastAsia="仿宋" w:cs="仿宋"/>
          <w:color w:val="auto"/>
          <w:sz w:val="24"/>
          <w:szCs w:val="24"/>
        </w:rPr>
      </w:pPr>
      <w:r>
        <w:rPr>
          <w:rFonts w:ascii="仿宋" w:hAnsi="仿宋" w:eastAsia="仿宋" w:cs="仿宋"/>
          <w:color w:val="auto"/>
          <w:sz w:val="24"/>
          <w:szCs w:val="24"/>
          <w:lang w:val="zh-TW" w:eastAsia="zh-TW"/>
        </w:rPr>
        <w:t>（三） 项目最高限价：人民币</w:t>
      </w:r>
      <w:r>
        <w:rPr>
          <w:rFonts w:hint="eastAsia" w:ascii="仿宋" w:hAnsi="仿宋" w:eastAsia="仿宋" w:cs="仿宋"/>
          <w:color w:val="auto"/>
          <w:sz w:val="24"/>
          <w:szCs w:val="24"/>
        </w:rPr>
        <w:t>9.7</w:t>
      </w:r>
      <w:r>
        <w:rPr>
          <w:rFonts w:ascii="仿宋" w:hAnsi="仿宋" w:eastAsia="仿宋" w:cs="仿宋"/>
          <w:color w:val="auto"/>
          <w:sz w:val="24"/>
          <w:szCs w:val="24"/>
          <w:lang w:val="zh-TW" w:eastAsia="zh-TW"/>
        </w:rPr>
        <w:t>万元，报价均不得超过最高限价，否则视为无效报价。</w:t>
      </w:r>
    </w:p>
    <w:p w14:paraId="7F4096D1">
      <w:pPr>
        <w:pStyle w:val="19"/>
        <w:framePr w:wrap="auto" w:vAnchor="margin" w:hAnchor="text" w:yAlign="inline"/>
        <w:spacing w:line="360" w:lineRule="auto"/>
        <w:rPr>
          <w:rFonts w:hint="eastAsia" w:ascii="仿宋" w:hAnsi="仿宋" w:eastAsia="仿宋" w:cs="仿宋"/>
          <w:color w:val="auto"/>
          <w:sz w:val="24"/>
          <w:szCs w:val="24"/>
          <w:lang w:val="zh-TW" w:eastAsia="zh-TW"/>
        </w:rPr>
      </w:pPr>
      <w:r>
        <w:rPr>
          <w:rFonts w:ascii="仿宋" w:hAnsi="仿宋" w:eastAsia="仿宋" w:cs="仿宋"/>
          <w:color w:val="auto"/>
          <w:sz w:val="24"/>
          <w:szCs w:val="24"/>
          <w:lang w:val="zh-TW" w:eastAsia="zh-TW"/>
        </w:rPr>
        <w:t>（四） 本次比价不接受联合体</w:t>
      </w:r>
    </w:p>
    <w:p w14:paraId="6BE6C57D">
      <w:pPr>
        <w:pStyle w:val="19"/>
        <w:framePr w:wrap="auto" w:vAnchor="margin" w:hAnchor="text" w:yAlign="inline"/>
        <w:spacing w:line="360" w:lineRule="auto"/>
        <w:rPr>
          <w:rFonts w:hint="eastAsia" w:ascii="仿宋" w:hAnsi="仿宋" w:eastAsia="仿宋" w:cs="仿宋"/>
          <w:color w:val="auto"/>
          <w:sz w:val="24"/>
          <w:szCs w:val="24"/>
          <w:lang w:val="zh-TW" w:eastAsia="zh-TW"/>
        </w:rPr>
      </w:pPr>
      <w:r>
        <w:rPr>
          <w:rFonts w:ascii="仿宋" w:hAnsi="仿宋" w:eastAsia="仿宋" w:cs="仿宋"/>
          <w:color w:val="auto"/>
          <w:sz w:val="24"/>
          <w:szCs w:val="24"/>
          <w:lang w:val="zh-TW" w:eastAsia="zh-TW"/>
        </w:rPr>
        <w:t>（五） 本次比价允许进口产品参加</w:t>
      </w:r>
    </w:p>
    <w:p w14:paraId="0F3331A4">
      <w:pPr>
        <w:pStyle w:val="19"/>
        <w:framePr w:wrap="auto" w:vAnchor="margin" w:hAnchor="text" w:yAlign="inline"/>
        <w:spacing w:line="360" w:lineRule="auto"/>
        <w:rPr>
          <w:rFonts w:hint="eastAsia" w:ascii="仿宋" w:hAnsi="仿宋" w:eastAsia="仿宋" w:cs="仿宋"/>
          <w:b/>
          <w:bCs/>
          <w:color w:val="auto"/>
          <w:sz w:val="24"/>
          <w:szCs w:val="24"/>
        </w:rPr>
      </w:pPr>
      <w:r>
        <w:rPr>
          <w:rFonts w:ascii="仿宋" w:hAnsi="仿宋" w:eastAsia="仿宋" w:cs="仿宋"/>
          <w:b/>
          <w:bCs/>
          <w:color w:val="auto"/>
          <w:sz w:val="24"/>
          <w:szCs w:val="24"/>
          <w:lang w:val="zh-TW" w:eastAsia="zh-TW"/>
        </w:rPr>
        <w:t>二、</w:t>
      </w:r>
      <w:r>
        <w:rPr>
          <w:rFonts w:ascii="仿宋" w:hAnsi="仿宋" w:eastAsia="仿宋" w:cs="仿宋"/>
          <w:b/>
          <w:bCs/>
          <w:color w:val="auto"/>
          <w:sz w:val="24"/>
          <w:szCs w:val="24"/>
        </w:rPr>
        <w:t xml:space="preserve"> </w:t>
      </w:r>
      <w:r>
        <w:rPr>
          <w:rFonts w:ascii="仿宋" w:hAnsi="仿宋" w:eastAsia="仿宋" w:cs="仿宋"/>
          <w:b/>
          <w:bCs/>
          <w:color w:val="auto"/>
          <w:sz w:val="24"/>
          <w:szCs w:val="24"/>
          <w:lang w:val="zh-TW" w:eastAsia="zh-TW"/>
        </w:rPr>
        <w:t>资格要求</w:t>
      </w:r>
    </w:p>
    <w:p w14:paraId="3A042357">
      <w:pPr>
        <w:pStyle w:val="20"/>
        <w:rPr>
          <w:rFonts w:hint="eastAsia"/>
          <w:color w:val="auto"/>
          <w:lang w:val="zh-TW"/>
        </w:rPr>
      </w:pPr>
      <w:r>
        <w:rPr>
          <w:color w:val="auto"/>
          <w:lang w:val="zh-TW"/>
        </w:rPr>
        <w:t>（一）</w:t>
      </w:r>
      <w:r>
        <w:rPr>
          <w:rFonts w:hint="eastAsia"/>
          <w:color w:val="auto"/>
          <w:lang w:val="zh-TW"/>
        </w:rPr>
        <w:t>法人或者其他组织的营业执照等证明文件，自然人的身份证明；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color w:val="auto"/>
          <w:lang w:val="zh-TW"/>
        </w:rPr>
        <w:t>。</w:t>
      </w:r>
    </w:p>
    <w:p w14:paraId="4BCC9460">
      <w:pPr>
        <w:pStyle w:val="20"/>
        <w:rPr>
          <w:rFonts w:hint="eastAsia"/>
          <w:color w:val="auto"/>
          <w:lang w:val="zh-TW"/>
        </w:rPr>
      </w:pPr>
      <w:r>
        <w:rPr>
          <w:color w:val="auto"/>
          <w:lang w:val="zh-TW"/>
        </w:rPr>
        <w:t>（二）</w:t>
      </w:r>
      <w:r>
        <w:rPr>
          <w:rFonts w:hint="eastAsia"/>
          <w:color w:val="auto"/>
          <w:lang w:val="zh-TW"/>
        </w:rPr>
        <w:t>财务状况报告：提供上一年度或上一季度财务审计报告，至少包括“资产负债表、利润表、现金流量表”；或者提供开户许可证和投标截止时间前三个月内基本户开户银行出具的资信证明；或者提供财政部门认可的政府采购专业担保机构出具的投标担保函，或提供承诺函</w:t>
      </w:r>
      <w:r>
        <w:rPr>
          <w:color w:val="auto"/>
          <w:lang w:val="zh-TW"/>
        </w:rPr>
        <w:t>。</w:t>
      </w:r>
    </w:p>
    <w:p w14:paraId="02650391">
      <w:pPr>
        <w:pStyle w:val="20"/>
        <w:rPr>
          <w:rFonts w:hint="eastAsia" w:eastAsia="PMingLiU"/>
          <w:color w:val="auto"/>
          <w:lang w:val="zh-TW"/>
        </w:rPr>
      </w:pPr>
      <w:r>
        <w:rPr>
          <w:color w:val="auto"/>
          <w:lang w:val="zh-TW"/>
        </w:rPr>
        <w:t>（三）</w:t>
      </w:r>
      <w:r>
        <w:rPr>
          <w:rFonts w:hint="eastAsia"/>
          <w:color w:val="auto"/>
          <w:lang w:val="zh-TW"/>
        </w:rPr>
        <w:t>依法缴纳税收的相关材料：</w:t>
      </w:r>
    </w:p>
    <w:p w14:paraId="7846793C">
      <w:pPr>
        <w:pStyle w:val="20"/>
        <w:rPr>
          <w:rFonts w:hint="eastAsia" w:eastAsia="PMingLiU"/>
          <w:color w:val="auto"/>
          <w:lang w:val="zh-TW"/>
        </w:rPr>
      </w:pPr>
      <w:r>
        <w:rPr>
          <w:rFonts w:hint="eastAsia"/>
          <w:color w:val="auto"/>
          <w:lang w:val="zh-TW"/>
        </w:rPr>
        <w:t xml:space="preserve">3.1投标截止时间前（不含投标截止时间的当月）已依法缴纳税收的投标人，提供投标截止时间前六个月（不含投标截止时间的当月）中任一月份的税收凭据复印件。 </w:t>
      </w:r>
    </w:p>
    <w:p w14:paraId="42A5EF68">
      <w:pPr>
        <w:pStyle w:val="20"/>
        <w:rPr>
          <w:rFonts w:hint="eastAsia" w:eastAsia="PMingLiU"/>
          <w:color w:val="auto"/>
          <w:lang w:val="zh-TW"/>
        </w:rPr>
      </w:pPr>
      <w:r>
        <w:rPr>
          <w:rFonts w:hint="eastAsia"/>
          <w:color w:val="auto"/>
          <w:lang w:val="zh-TW"/>
        </w:rPr>
        <w:t xml:space="preserve">3.2投标截止时间的当月成立且已依法缴纳税收的投标人，提供投标截止时间当月的税收凭据复印件。 </w:t>
      </w:r>
    </w:p>
    <w:p w14:paraId="72DE35E1">
      <w:pPr>
        <w:pStyle w:val="20"/>
        <w:rPr>
          <w:rFonts w:hint="eastAsia" w:eastAsia="PMingLiU"/>
          <w:color w:val="auto"/>
          <w:lang w:val="zh-TW"/>
        </w:rPr>
      </w:pPr>
      <w:r>
        <w:rPr>
          <w:rFonts w:hint="eastAsia"/>
          <w:color w:val="auto"/>
          <w:lang w:val="zh-TW"/>
        </w:rPr>
        <w:t>3.3投标截止时间的当月成立但因税务机关原因导致其尚未依法缴纳税收的投标人，提供依法缴纳税收承诺书原件（格式自拟），该承诺书视同税收凭据。</w:t>
      </w:r>
    </w:p>
    <w:p w14:paraId="51C5F56B">
      <w:pPr>
        <w:pStyle w:val="20"/>
        <w:rPr>
          <w:rFonts w:hint="eastAsia"/>
          <w:color w:val="auto"/>
          <w:lang w:val="zh-TW"/>
        </w:rPr>
      </w:pPr>
      <w:r>
        <w:rPr>
          <w:rFonts w:hint="eastAsia"/>
          <w:color w:val="auto"/>
          <w:lang w:val="zh-TW"/>
        </w:rPr>
        <w:t>3.4“依法缴纳税收证明材料”有欠缴记录的，视为未依法缴纳税收，或提供承诺函</w:t>
      </w:r>
      <w:r>
        <w:rPr>
          <w:color w:val="auto"/>
          <w:lang w:val="zh-TW"/>
        </w:rPr>
        <w:t>。</w:t>
      </w:r>
    </w:p>
    <w:p w14:paraId="3264ED4D">
      <w:pPr>
        <w:pStyle w:val="20"/>
        <w:rPr>
          <w:rFonts w:hint="eastAsia" w:eastAsia="PMingLiU"/>
          <w:color w:val="auto"/>
          <w:lang w:val="zh-TW"/>
        </w:rPr>
      </w:pPr>
      <w:r>
        <w:rPr>
          <w:color w:val="auto"/>
          <w:lang w:val="zh-TW"/>
        </w:rPr>
        <w:t>（四）</w:t>
      </w:r>
      <w:r>
        <w:rPr>
          <w:rFonts w:hint="eastAsia"/>
          <w:color w:val="auto"/>
          <w:lang w:val="zh-TW"/>
        </w:rPr>
        <w:t>依法缴纳社会保障资金的相关材料：</w:t>
      </w:r>
    </w:p>
    <w:p w14:paraId="64F07E3C">
      <w:pPr>
        <w:pStyle w:val="20"/>
        <w:rPr>
          <w:rFonts w:hint="eastAsia" w:eastAsia="PMingLiU"/>
          <w:color w:val="auto"/>
          <w:lang w:val="zh-TW"/>
        </w:rPr>
      </w:pPr>
      <w:r>
        <w:rPr>
          <w:rFonts w:hint="eastAsia"/>
          <w:color w:val="auto"/>
          <w:lang w:val="zh-TW"/>
        </w:rPr>
        <w:t>4.1投标截止时间前（不含投标截止时间的当月）已依法缴纳社会保障资金的投标人，提供投标截止时间前六个月（不含投标截止时间的当月）中任一月份的社会保险凭据复印件。</w:t>
      </w:r>
    </w:p>
    <w:p w14:paraId="7927A6C6">
      <w:pPr>
        <w:pStyle w:val="20"/>
        <w:rPr>
          <w:rFonts w:hint="eastAsia" w:eastAsia="PMingLiU"/>
          <w:color w:val="auto"/>
          <w:lang w:val="zh-TW"/>
        </w:rPr>
      </w:pPr>
      <w:r>
        <w:rPr>
          <w:rFonts w:hint="eastAsia"/>
          <w:color w:val="auto"/>
          <w:lang w:val="zh-TW"/>
        </w:rPr>
        <w:t>4.2投标截止时间的当月成立且已依法缴纳社会保障资金的投标人，提供投标截止时间当月的社会保险凭据复印件。</w:t>
      </w:r>
    </w:p>
    <w:p w14:paraId="0135F81D">
      <w:pPr>
        <w:pStyle w:val="20"/>
        <w:rPr>
          <w:rFonts w:hint="eastAsia" w:eastAsia="PMingLiU"/>
          <w:color w:val="auto"/>
          <w:lang w:val="zh-TW"/>
        </w:rPr>
      </w:pPr>
      <w:r>
        <w:rPr>
          <w:rFonts w:hint="eastAsia"/>
          <w:color w:val="auto"/>
          <w:lang w:val="zh-TW"/>
        </w:rPr>
        <w:t>4.3投标截止时间的当月成立但因税务机关/社会保障资金管理机关原因导致其尚未依法缴纳社会保障资金的投标人，提供依法缴纳社会保障资金承诺书原件（格式自拟），该承诺书视同社会保险凭据。</w:t>
      </w:r>
    </w:p>
    <w:p w14:paraId="0E7C1F85">
      <w:pPr>
        <w:pStyle w:val="20"/>
        <w:rPr>
          <w:rFonts w:hint="eastAsia"/>
          <w:color w:val="auto"/>
          <w:lang w:val="zh-TW"/>
        </w:rPr>
      </w:pPr>
      <w:r>
        <w:rPr>
          <w:rFonts w:hint="eastAsia"/>
          <w:color w:val="auto"/>
          <w:lang w:val="zh-TW"/>
        </w:rPr>
        <w:t>4.4“依法缴纳社会保障资金证明材料”有欠缴记录的，视为未依法缴纳社会保障资金，或提供承诺函。</w:t>
      </w:r>
    </w:p>
    <w:p w14:paraId="4AD1E086">
      <w:pPr>
        <w:pStyle w:val="20"/>
        <w:rPr>
          <w:rFonts w:hint="eastAsia"/>
          <w:color w:val="auto"/>
          <w:lang w:val="zh-TW"/>
        </w:rPr>
      </w:pPr>
      <w:r>
        <w:rPr>
          <w:rFonts w:eastAsia="PMingLiU"/>
          <w:color w:val="auto"/>
          <w:lang w:val="zh-TW"/>
        </w:rPr>
        <w:t>4.5</w:t>
      </w:r>
      <w:r>
        <w:rPr>
          <w:rFonts w:hint="eastAsia"/>
          <w:color w:val="auto"/>
          <w:lang w:val="zh-TW"/>
        </w:rPr>
        <w:t>具备履行合同所必需的设备和专业技术能力的证明材料（可以提供证明材料或承诺书）</w:t>
      </w:r>
      <w:r>
        <w:rPr>
          <w:color w:val="auto"/>
          <w:lang w:val="zh-TW"/>
        </w:rPr>
        <w:t>。</w:t>
      </w:r>
    </w:p>
    <w:p w14:paraId="709F444A">
      <w:pPr>
        <w:pStyle w:val="20"/>
        <w:rPr>
          <w:rFonts w:hint="eastAsia"/>
          <w:color w:val="auto"/>
          <w:lang w:val="zh-TW"/>
        </w:rPr>
      </w:pPr>
      <w:r>
        <w:rPr>
          <w:color w:val="auto"/>
          <w:lang w:val="zh-TW"/>
        </w:rPr>
        <w:t>（五）提供</w:t>
      </w:r>
      <w:r>
        <w:rPr>
          <w:color w:val="auto"/>
        </w:rPr>
        <w:t>3</w:t>
      </w:r>
      <w:r>
        <w:rPr>
          <w:color w:val="auto"/>
          <w:lang w:val="zh-TW"/>
        </w:rPr>
        <w:t>年内</w:t>
      </w:r>
      <w:r>
        <w:rPr>
          <w:rFonts w:hint="eastAsia"/>
          <w:color w:val="auto"/>
          <w:lang w:val="zh-TW"/>
        </w:rPr>
        <w:t>在经营活动中没有重大违法记录、无行贿犯罪记录的书面声明</w:t>
      </w:r>
      <w:r>
        <w:rPr>
          <w:color w:val="auto"/>
          <w:lang w:val="zh-TW"/>
        </w:rPr>
        <w:t>，不满足要求</w:t>
      </w:r>
      <w:r>
        <w:rPr>
          <w:rFonts w:hint="eastAsia"/>
          <w:color w:val="auto"/>
        </w:rPr>
        <w:t>的或不按要求提供声明的</w:t>
      </w:r>
      <w:r>
        <w:rPr>
          <w:color w:val="auto"/>
          <w:lang w:val="zh-TW"/>
        </w:rPr>
        <w:t>供应商将取消成交候选资格，认定为不合格响应供应商。</w:t>
      </w:r>
    </w:p>
    <w:p w14:paraId="290BB7AE">
      <w:pPr>
        <w:pStyle w:val="20"/>
        <w:rPr>
          <w:rFonts w:hint="eastAsia"/>
          <w:color w:val="auto"/>
          <w:lang w:val="zh-TW" w:eastAsia="zh-TW"/>
        </w:rPr>
      </w:pPr>
      <w:r>
        <w:rPr>
          <w:rFonts w:hint="eastAsia"/>
          <w:color w:val="auto"/>
          <w:lang w:val="zh-TW" w:eastAsia="zh-TW"/>
        </w:rPr>
        <w:t>（</w:t>
      </w:r>
      <w:r>
        <w:rPr>
          <w:rFonts w:hint="eastAsia"/>
          <w:color w:val="auto"/>
          <w:lang w:eastAsia="zh-TW"/>
        </w:rPr>
        <w:t>六</w:t>
      </w:r>
      <w:r>
        <w:rPr>
          <w:rFonts w:hint="eastAsia"/>
          <w:color w:val="auto"/>
          <w:lang w:val="zh-TW" w:eastAsia="zh-TW"/>
        </w:rPr>
        <w:t>）</w:t>
      </w:r>
      <w:r>
        <w:rPr>
          <w:rFonts w:hint="eastAsia"/>
          <w:color w:val="auto"/>
          <w:lang w:eastAsia="zh-TW"/>
        </w:rPr>
        <w:t>提供</w:t>
      </w:r>
      <w:r>
        <w:rPr>
          <w:rFonts w:hint="eastAsia"/>
          <w:color w:val="auto"/>
          <w:lang w:val="zh-TW" w:eastAsia="zh-TW"/>
        </w:rPr>
        <w:t>信用记录查询，供应商无不良信用记录：</w:t>
      </w:r>
      <w:r>
        <w:rPr>
          <w:rFonts w:hint="eastAsia"/>
          <w:color w:val="auto"/>
          <w:lang w:eastAsia="zh-TW"/>
        </w:rPr>
        <w:t>通过信用中国（www.creditchina.gov.cn）、中国政府采购网（www.ccgp.gov.cn）、信用中国（福建厦门）查询，截图并加盖公章，</w:t>
      </w:r>
      <w:r>
        <w:rPr>
          <w:color w:val="auto"/>
          <w:lang w:val="zh-TW" w:eastAsia="zh-TW"/>
        </w:rPr>
        <w:t>不满足要求</w:t>
      </w:r>
      <w:r>
        <w:rPr>
          <w:rFonts w:hint="eastAsia"/>
          <w:color w:val="auto"/>
          <w:lang w:eastAsia="zh-TW"/>
        </w:rPr>
        <w:t>的或不按要求提供声明的</w:t>
      </w:r>
      <w:r>
        <w:rPr>
          <w:color w:val="auto"/>
          <w:lang w:val="zh-TW" w:eastAsia="zh-TW"/>
        </w:rPr>
        <w:t>供应商将取消成交候选资格，认定为不合格响应供应商。</w:t>
      </w:r>
    </w:p>
    <w:p w14:paraId="41925E29">
      <w:pPr>
        <w:pStyle w:val="20"/>
        <w:rPr>
          <w:rFonts w:hint="eastAsia"/>
          <w:color w:val="auto"/>
          <w:lang w:val="zh-TW"/>
        </w:rPr>
      </w:pPr>
      <w:r>
        <w:rPr>
          <w:rFonts w:hint="eastAsia"/>
          <w:color w:val="auto"/>
          <w:lang w:val="zh-TW"/>
        </w:rPr>
        <w:t>（</w:t>
      </w:r>
      <w:r>
        <w:rPr>
          <w:rFonts w:hint="eastAsia"/>
          <w:color w:val="auto"/>
        </w:rPr>
        <w:t>七</w:t>
      </w:r>
      <w:r>
        <w:rPr>
          <w:rFonts w:hint="eastAsia"/>
          <w:color w:val="auto"/>
          <w:lang w:val="zh-TW"/>
        </w:rPr>
        <w:t>）</w:t>
      </w:r>
      <w:r>
        <w:rPr>
          <w:rFonts w:hint="eastAsia"/>
          <w:color w:val="auto"/>
        </w:rPr>
        <w:t>报价人</w:t>
      </w:r>
      <w:r>
        <w:rPr>
          <w:rFonts w:hint="eastAsia"/>
          <w:color w:val="auto"/>
          <w:lang w:val="zh-TW"/>
        </w:rPr>
        <w:t>须在</w:t>
      </w:r>
      <w:r>
        <w:rPr>
          <w:rFonts w:hint="eastAsia"/>
          <w:color w:val="auto"/>
        </w:rPr>
        <w:t>比价</w:t>
      </w:r>
      <w:r>
        <w:rPr>
          <w:rFonts w:hint="eastAsia"/>
          <w:color w:val="auto"/>
          <w:lang w:val="zh-TW"/>
        </w:rPr>
        <w:t>文件中提供有关真实技术资料及其符合国家相关规定的有效证明文件。国内</w:t>
      </w:r>
      <w:r>
        <w:rPr>
          <w:rFonts w:hint="eastAsia"/>
          <w:color w:val="auto"/>
        </w:rPr>
        <w:t>报价人</w:t>
      </w:r>
      <w:r>
        <w:rPr>
          <w:rFonts w:hint="eastAsia"/>
          <w:color w:val="auto"/>
          <w:lang w:val="zh-TW"/>
        </w:rPr>
        <w:t>必须提供加盖单位公章的法人营业执照（副本）复印件。投标人必须提供组织机构代码证复印件。</w:t>
      </w:r>
    </w:p>
    <w:p w14:paraId="27331D78">
      <w:pPr>
        <w:pStyle w:val="20"/>
        <w:rPr>
          <w:rFonts w:hint="eastAsia"/>
          <w:color w:val="auto"/>
          <w:lang w:val="zh-TW"/>
        </w:rPr>
      </w:pPr>
    </w:p>
    <w:p w14:paraId="6EFE3E83">
      <w:pPr>
        <w:pStyle w:val="20"/>
        <w:rPr>
          <w:rFonts w:hint="eastAsia"/>
          <w:color w:val="auto"/>
        </w:rPr>
      </w:pPr>
      <w:r>
        <w:rPr>
          <w:color w:val="auto"/>
          <w:lang w:val="zh-TW" w:eastAsia="zh-TW"/>
        </w:rPr>
        <w:t>第</w:t>
      </w:r>
      <w:r>
        <w:rPr>
          <w:rFonts w:hint="eastAsia"/>
          <w:color w:val="auto"/>
        </w:rPr>
        <w:t>二</w:t>
      </w:r>
      <w:r>
        <w:rPr>
          <w:color w:val="auto"/>
          <w:lang w:val="zh-TW" w:eastAsia="zh-TW"/>
        </w:rPr>
        <w:t xml:space="preserve">章 </w:t>
      </w:r>
      <w:r>
        <w:rPr>
          <w:rFonts w:hint="eastAsia"/>
          <w:color w:val="auto"/>
        </w:rPr>
        <w:t>项目要求</w:t>
      </w:r>
    </w:p>
    <w:p w14:paraId="2AB11117">
      <w:pPr>
        <w:pStyle w:val="20"/>
        <w:rPr>
          <w:rFonts w:hint="eastAsia"/>
          <w:color w:val="auto"/>
        </w:rPr>
      </w:pPr>
      <w:r>
        <w:rPr>
          <w:rFonts w:hint="eastAsia"/>
          <w:color w:val="auto"/>
        </w:rPr>
        <w:t>一、技术和服务要求</w:t>
      </w:r>
    </w:p>
    <w:p w14:paraId="65E96F9A">
      <w:pPr>
        <w:pStyle w:val="20"/>
        <w:ind w:firstLineChars="175"/>
        <w:jc w:val="left"/>
        <w:rPr>
          <w:ins w:id="0" w:author="Admin" w:date="2025-08-06T17:11:00Z"/>
          <w:rFonts w:hint="eastAsia"/>
          <w:color w:val="auto"/>
        </w:rPr>
      </w:pPr>
      <w:r>
        <w:rPr>
          <w:rFonts w:hint="eastAsia"/>
          <w:color w:val="auto"/>
        </w:rPr>
        <w:t>边台、水槽台</w:t>
      </w:r>
    </w:p>
    <w:p w14:paraId="476B5564">
      <w:pPr>
        <w:pStyle w:val="20"/>
        <w:ind w:firstLineChars="175"/>
        <w:rPr>
          <w:rFonts w:hint="eastAsia"/>
          <w:color w:val="auto"/>
        </w:rPr>
      </w:pPr>
      <w:r>
        <w:rPr>
          <w:rFonts w:hint="eastAsia"/>
          <w:color w:val="auto"/>
        </w:rPr>
        <w:t xml:space="preserve">★1. 1. 台面板需依据 GB/T17657-2013 测试标准，提供至少 41 种化学试剂 报告，其中至少包含硫酸 </w:t>
      </w:r>
      <w:r>
        <w:rPr>
          <w:rFonts w:hint="eastAsia"/>
          <w:b/>
          <w:bCs/>
          <w:color w:val="auto"/>
          <w:lang w:val="zh-TW" w:eastAsia="zh-TW"/>
        </w:rPr>
        <w:t>≥</w:t>
      </w:r>
      <w:r>
        <w:rPr>
          <w:rFonts w:hint="eastAsia"/>
          <w:color w:val="auto"/>
        </w:rPr>
        <w:t xml:space="preserve">98%，硝酸 </w:t>
      </w:r>
      <w:r>
        <w:rPr>
          <w:rFonts w:hint="eastAsia"/>
          <w:b/>
          <w:bCs/>
          <w:color w:val="auto"/>
          <w:lang w:val="zh-TW" w:eastAsia="zh-TW"/>
        </w:rPr>
        <w:t>≥</w:t>
      </w:r>
      <w:r>
        <w:rPr>
          <w:rFonts w:hint="eastAsia"/>
          <w:color w:val="auto"/>
        </w:rPr>
        <w:t xml:space="preserve">65%，磷酸 </w:t>
      </w:r>
      <w:r>
        <w:rPr>
          <w:rFonts w:hint="eastAsia"/>
          <w:b/>
          <w:bCs/>
          <w:color w:val="auto"/>
          <w:lang w:val="zh-TW" w:eastAsia="zh-TW"/>
        </w:rPr>
        <w:t>≥</w:t>
      </w:r>
      <w:r>
        <w:rPr>
          <w:rFonts w:hint="eastAsia"/>
          <w:color w:val="auto"/>
        </w:rPr>
        <w:t xml:space="preserve">85%，盐酸 </w:t>
      </w:r>
      <w:r>
        <w:rPr>
          <w:rFonts w:hint="eastAsia"/>
          <w:b/>
          <w:bCs/>
          <w:color w:val="auto"/>
          <w:lang w:val="zh-TW" w:eastAsia="zh-TW"/>
        </w:rPr>
        <w:t>≥</w:t>
      </w:r>
      <w:r>
        <w:rPr>
          <w:rFonts w:hint="eastAsia"/>
          <w:color w:val="auto"/>
        </w:rPr>
        <w:t xml:space="preserve">37%，氢氧化钠 </w:t>
      </w:r>
      <w:r>
        <w:rPr>
          <w:rFonts w:hint="eastAsia"/>
          <w:b/>
          <w:bCs/>
          <w:color w:val="auto"/>
          <w:lang w:val="zh-TW" w:eastAsia="zh-TW"/>
        </w:rPr>
        <w:t>≥</w:t>
      </w:r>
      <w:r>
        <w:rPr>
          <w:rFonts w:hint="eastAsia"/>
          <w:color w:val="auto"/>
        </w:rPr>
        <w:t>40%，二氯甲烷，甲醇，丙酮等化学物，测试结果为</w:t>
      </w:r>
      <w:r>
        <w:rPr>
          <w:rFonts w:hint="eastAsia"/>
          <w:b/>
          <w:bCs/>
          <w:color w:val="auto"/>
          <w:lang w:val="zh-TW" w:eastAsia="zh-TW"/>
        </w:rPr>
        <w:t>≥</w:t>
      </w:r>
      <w:r>
        <w:rPr>
          <w:rFonts w:hint="eastAsia"/>
          <w:color w:val="auto"/>
        </w:rPr>
        <w:t xml:space="preserve"> 5 级。（投标人需提供完全满足上述要求的台面板需提供测试报告复印件加盖投标人公章（检验报告的送检单位必须是投标人或制造商）。</w:t>
      </w:r>
    </w:p>
    <w:p w14:paraId="7BB7AD20">
      <w:pPr>
        <w:pStyle w:val="20"/>
        <w:ind w:firstLineChars="175"/>
        <w:rPr>
          <w:rFonts w:hint="eastAsia"/>
          <w:color w:val="auto"/>
        </w:rPr>
      </w:pPr>
      <w:r>
        <w:rPr>
          <w:rFonts w:hint="eastAsia"/>
          <w:color w:val="auto"/>
        </w:rPr>
        <w:t>★1.2.台面按国家标准 GB/T17657-2022 人造板及饰面人造板理化性能试验办法进行检测；投标人需提供完全满足上述要求的检验报告复印件加盖投标人公章（检验报告的送检单位必须是投标人或制造商）。</w:t>
      </w:r>
    </w:p>
    <w:p w14:paraId="50798F9F">
      <w:pPr>
        <w:pStyle w:val="20"/>
        <w:ind w:firstLineChars="175"/>
        <w:rPr>
          <w:rFonts w:hint="eastAsia"/>
          <w:color w:val="auto"/>
        </w:rPr>
      </w:pPr>
      <w:r>
        <w:rPr>
          <w:rFonts w:hint="eastAsia"/>
          <w:color w:val="auto"/>
        </w:rPr>
        <w:t xml:space="preserve">★1.3.表面耐高温性能: 试件表面无裂纹。表面耐水蒸气性能 </w:t>
      </w:r>
      <w:r>
        <w:rPr>
          <w:rFonts w:hint="eastAsia"/>
          <w:b/>
          <w:bCs/>
          <w:color w:val="auto"/>
          <w:lang w:val="zh-TW" w:eastAsia="zh-TW"/>
        </w:rPr>
        <w:t>≥</w:t>
      </w:r>
      <w:r>
        <w:rPr>
          <w:rFonts w:hint="eastAsia"/>
          <w:color w:val="auto"/>
        </w:rPr>
        <w:t xml:space="preserve">5 级, 表面耐香烟灼烧性能 </w:t>
      </w:r>
      <w:r>
        <w:rPr>
          <w:rFonts w:hint="eastAsia"/>
          <w:b/>
          <w:bCs/>
          <w:color w:val="auto"/>
          <w:lang w:val="zh-TW" w:eastAsia="zh-TW"/>
        </w:rPr>
        <w:t>≥</w:t>
      </w:r>
      <w:r>
        <w:rPr>
          <w:rFonts w:hint="eastAsia"/>
          <w:color w:val="auto"/>
        </w:rPr>
        <w:t xml:space="preserve">5 级, 表面耐干热性能 </w:t>
      </w:r>
      <w:r>
        <w:rPr>
          <w:rFonts w:hint="eastAsia"/>
          <w:b/>
          <w:bCs/>
          <w:color w:val="auto"/>
          <w:lang w:val="zh-TW" w:eastAsia="zh-TW"/>
        </w:rPr>
        <w:t>≥</w:t>
      </w:r>
      <w:r>
        <w:rPr>
          <w:rFonts w:hint="eastAsia"/>
          <w:color w:val="auto"/>
        </w:rPr>
        <w:t xml:space="preserve">5 级, 表面耐湿热性能 </w:t>
      </w:r>
      <w:r>
        <w:rPr>
          <w:rFonts w:hint="eastAsia"/>
          <w:b/>
          <w:bCs/>
          <w:color w:val="auto"/>
          <w:lang w:val="zh-TW" w:eastAsia="zh-TW"/>
        </w:rPr>
        <w:t>≥</w:t>
      </w:r>
      <w:r>
        <w:rPr>
          <w:rFonts w:hint="eastAsia"/>
          <w:color w:val="auto"/>
        </w:rPr>
        <w:t>5 级， 无明显变化；（投标人需提供完全满足上述要求的检验报告复印件加盖 投标人公章（检验报告的送检单位必须是投标人或制造商）。</w:t>
      </w:r>
    </w:p>
    <w:p w14:paraId="6287AF49">
      <w:pPr>
        <w:pStyle w:val="20"/>
        <w:ind w:firstLineChars="175"/>
        <w:rPr>
          <w:rFonts w:hint="eastAsia"/>
          <w:color w:val="auto"/>
        </w:rPr>
      </w:pPr>
      <w:r>
        <w:rPr>
          <w:rFonts w:hint="eastAsia"/>
          <w:color w:val="auto"/>
        </w:rPr>
        <w:t>★1.4. 尺寸稳定性: 横向和纵向均需一致；  （投标人需提供完全满足上 述要求的检验报告复印件加盖投标人公章（检验报告的送检单位必须是 投标人或制造商）。</w:t>
      </w:r>
    </w:p>
    <w:p w14:paraId="0A5C6C46">
      <w:pPr>
        <w:pStyle w:val="20"/>
        <w:ind w:firstLineChars="175"/>
        <w:rPr>
          <w:rFonts w:hint="eastAsia"/>
          <w:color w:val="auto"/>
        </w:rPr>
      </w:pPr>
      <w:r>
        <w:rPr>
          <w:rFonts w:hint="eastAsia"/>
          <w:color w:val="auto"/>
        </w:rPr>
        <w:t xml:space="preserve">★1.5.耐沸水性能： 表面 质量 </w:t>
      </w:r>
      <w:r>
        <w:rPr>
          <w:rFonts w:hint="eastAsia"/>
          <w:b/>
          <w:bCs/>
          <w:color w:val="auto"/>
          <w:lang w:val="zh-TW" w:eastAsia="zh-TW"/>
        </w:rPr>
        <w:t>≥</w:t>
      </w:r>
      <w:r>
        <w:rPr>
          <w:rFonts w:hint="eastAsia"/>
          <w:color w:val="auto"/>
        </w:rPr>
        <w:t>5 级无变化； （投标人需提供完全满足上述要求的检验报告复印 件加盖投标人公章（检验报告的送检单位必须是投标人或制造商）。</w:t>
      </w:r>
    </w:p>
    <w:p w14:paraId="16B26A5C">
      <w:pPr>
        <w:pStyle w:val="20"/>
        <w:ind w:firstLineChars="175"/>
        <w:rPr>
          <w:rFonts w:hint="eastAsia"/>
          <w:color w:val="auto"/>
        </w:rPr>
      </w:pPr>
      <w:r>
        <w:rPr>
          <w:rFonts w:hint="eastAsia"/>
          <w:color w:val="auto"/>
        </w:rPr>
        <w:t>（投标人需提供完全满足上述要求的检验报告复印件加盖投标人公章 （检验报告的送检单位必须是投标人或制造商）。</w:t>
      </w:r>
    </w:p>
    <w:p w14:paraId="55A71659">
      <w:pPr>
        <w:pStyle w:val="20"/>
        <w:ind w:firstLineChars="175"/>
        <w:rPr>
          <w:rFonts w:hint="eastAsia"/>
          <w:color w:val="auto"/>
        </w:rPr>
      </w:pPr>
      <w:r>
        <w:rPr>
          <w:rFonts w:hint="eastAsia"/>
          <w:color w:val="auto"/>
        </w:rPr>
        <w:t>★1.6.投标人提供第三方检测机构提供的甲醛报告，要求采用GB18580-2017 标准 ，结果为：合格。（投标人需提供完全满足上述要求的检验报告复印件加盖投标人公章（检验报告的送检单位必须是投标人或制造商）。</w:t>
      </w:r>
    </w:p>
    <w:p w14:paraId="061146C0">
      <w:pPr>
        <w:pStyle w:val="20"/>
        <w:ind w:firstLineChars="175"/>
        <w:rPr>
          <w:rFonts w:hint="eastAsia"/>
          <w:color w:val="auto"/>
        </w:rPr>
      </w:pPr>
      <w:r>
        <w:rPr>
          <w:rFonts w:hint="eastAsia"/>
          <w:color w:val="auto"/>
        </w:rPr>
        <w:t>★2.1.柜体外形尺寸偏差：产品标识尺寸与实测值偏差：</w:t>
      </w:r>
    </w:p>
    <w:p w14:paraId="5FD3F53C">
      <w:pPr>
        <w:pStyle w:val="20"/>
        <w:ind w:firstLineChars="175"/>
        <w:rPr>
          <w:rFonts w:hint="eastAsia"/>
          <w:color w:val="auto"/>
        </w:rPr>
      </w:pPr>
      <w:r>
        <w:rPr>
          <w:rFonts w:hint="eastAsia"/>
          <w:color w:val="auto"/>
        </w:rPr>
        <w:t>宽：≤5 mm、深：≤5 mm、高：≤5 mm</w:t>
      </w:r>
    </w:p>
    <w:p w14:paraId="6173F58E">
      <w:pPr>
        <w:pStyle w:val="20"/>
        <w:ind w:firstLineChars="175"/>
        <w:rPr>
          <w:rFonts w:hint="eastAsia"/>
          <w:color w:val="auto"/>
        </w:rPr>
      </w:pPr>
      <w:r>
        <w:rPr>
          <w:rFonts w:hint="eastAsia"/>
          <w:color w:val="auto"/>
        </w:rPr>
        <w:t>嵌入式、内置式设备台面开槽(口)尺寸：[0,+5]mm</w:t>
      </w:r>
    </w:p>
    <w:p w14:paraId="38A044F8">
      <w:pPr>
        <w:pStyle w:val="20"/>
        <w:ind w:firstLineChars="175"/>
        <w:rPr>
          <w:rFonts w:hint="eastAsia"/>
          <w:color w:val="auto"/>
        </w:rPr>
      </w:pPr>
      <w:r>
        <w:rPr>
          <w:rFonts w:hint="eastAsia"/>
          <w:color w:val="auto"/>
        </w:rPr>
        <w:t>外油漆附着力：等级≥4B或以上（95%以上网格面积表现为漆膜完整），漆面冲击试验后肉眼观察漆面没有因冲击产生的裂纹或龟裂；</w:t>
      </w:r>
    </w:p>
    <w:p w14:paraId="7782A5A6">
      <w:pPr>
        <w:pStyle w:val="20"/>
        <w:ind w:firstLineChars="175"/>
        <w:rPr>
          <w:rFonts w:hint="eastAsia"/>
          <w:color w:val="auto"/>
        </w:rPr>
      </w:pPr>
      <w:r>
        <w:rPr>
          <w:rFonts w:hint="eastAsia"/>
          <w:color w:val="auto"/>
        </w:rPr>
        <w:t>投标人需提供柜体的外形尺寸和外油漆附着力的符合GB24820-2009(实验室家具通用技术条件)检测报告。（检验报告的送检单位必须是投标人或是实验台柜体制造商）</w:t>
      </w:r>
    </w:p>
    <w:p w14:paraId="6A19BD0D">
      <w:pPr>
        <w:pStyle w:val="20"/>
        <w:ind w:firstLineChars="175"/>
        <w:rPr>
          <w:rFonts w:hint="eastAsia"/>
          <w:color w:val="auto"/>
        </w:rPr>
      </w:pPr>
      <w:r>
        <w:rPr>
          <w:rFonts w:hint="eastAsia"/>
          <w:color w:val="auto"/>
        </w:rPr>
        <w:t>★2.2金属喷漆涂层理化性能：硬度≥H、冲击强度无剥落、裂纹、皱纹，检测结果为符合要求；</w:t>
      </w:r>
    </w:p>
    <w:p w14:paraId="78767D5A">
      <w:pPr>
        <w:pStyle w:val="20"/>
        <w:ind w:firstLineChars="175"/>
        <w:rPr>
          <w:rFonts w:hint="eastAsia"/>
          <w:color w:val="auto"/>
        </w:rPr>
      </w:pPr>
      <w:r>
        <w:rPr>
          <w:rFonts w:hint="eastAsia"/>
          <w:color w:val="auto"/>
        </w:rPr>
        <w:t>强度和耐久性：拉门强度试验（30kg、</w:t>
      </w:r>
      <w:r>
        <w:rPr>
          <w:rFonts w:hint="eastAsia"/>
          <w:b/>
          <w:bCs/>
          <w:color w:val="auto"/>
          <w:lang w:val="zh-TW" w:eastAsia="zh-TW"/>
        </w:rPr>
        <w:t>≥</w:t>
      </w:r>
      <w:r>
        <w:rPr>
          <w:rFonts w:hint="eastAsia"/>
          <w:color w:val="auto"/>
        </w:rPr>
        <w:t>10次）、拉门水平静载荷试验（80N、</w:t>
      </w:r>
      <w:r>
        <w:rPr>
          <w:rFonts w:hint="eastAsia"/>
          <w:b/>
          <w:bCs/>
          <w:color w:val="auto"/>
          <w:lang w:val="zh-TW" w:eastAsia="zh-TW"/>
        </w:rPr>
        <w:t>≥</w:t>
      </w:r>
      <w:r>
        <w:rPr>
          <w:rFonts w:hint="eastAsia"/>
          <w:color w:val="auto"/>
        </w:rPr>
        <w:t>10次）、拉门猛关试验（3.0kg、</w:t>
      </w:r>
      <w:r>
        <w:rPr>
          <w:rFonts w:hint="eastAsia"/>
          <w:b/>
          <w:bCs/>
          <w:color w:val="auto"/>
          <w:lang w:val="zh-TW" w:eastAsia="zh-TW"/>
        </w:rPr>
        <w:t>≥</w:t>
      </w:r>
      <w:r>
        <w:rPr>
          <w:rFonts w:hint="eastAsia"/>
          <w:color w:val="auto"/>
        </w:rPr>
        <w:t>10次）、拉门耐久性试验（2.0kg、</w:t>
      </w:r>
      <w:r>
        <w:rPr>
          <w:rFonts w:hint="eastAsia"/>
          <w:b/>
          <w:bCs/>
          <w:color w:val="auto"/>
          <w:lang w:val="zh-TW" w:eastAsia="zh-TW"/>
        </w:rPr>
        <w:t>≥</w:t>
      </w:r>
      <w:r>
        <w:rPr>
          <w:rFonts w:hint="eastAsia"/>
          <w:color w:val="auto"/>
        </w:rPr>
        <w:t>50000次），检测结果为符合要求；</w:t>
      </w:r>
    </w:p>
    <w:p w14:paraId="74B3D988">
      <w:pPr>
        <w:pStyle w:val="20"/>
        <w:ind w:firstLineChars="175"/>
        <w:rPr>
          <w:rFonts w:hint="eastAsia"/>
          <w:color w:val="auto"/>
        </w:rPr>
      </w:pPr>
      <w:r>
        <w:rPr>
          <w:rFonts w:hint="eastAsia"/>
          <w:color w:val="auto"/>
        </w:rPr>
        <w:t>安全性：与人体接触的零部件无毛刺眼、刃口、尖锐的棱角和端头，检测结果均为符合要求。</w:t>
      </w:r>
    </w:p>
    <w:p w14:paraId="32AD2FB7">
      <w:pPr>
        <w:pStyle w:val="20"/>
        <w:numPr>
          <w:ilvl w:val="255"/>
          <w:numId w:val="0"/>
        </w:numPr>
        <w:ind w:firstLine="480" w:firstLineChars="200"/>
        <w:rPr>
          <w:rFonts w:hint="eastAsia"/>
          <w:color w:val="auto"/>
        </w:rPr>
      </w:pPr>
      <w:r>
        <w:rPr>
          <w:rFonts w:hint="eastAsia"/>
          <w:color w:val="auto"/>
        </w:rPr>
        <w:t>（投标人需提供完全满足上述要求的检验报告复印件加盖投标人公章 （检验报告的送检单位必须是投标人或制造商）</w:t>
      </w:r>
    </w:p>
    <w:p w14:paraId="390C5C51">
      <w:pPr>
        <w:pStyle w:val="20"/>
        <w:numPr>
          <w:ilvl w:val="0"/>
          <w:numId w:val="1"/>
        </w:numPr>
        <w:rPr>
          <w:rFonts w:hint="eastAsia"/>
          <w:color w:val="auto"/>
        </w:rPr>
      </w:pPr>
      <w:r>
        <w:rPr>
          <w:rFonts w:hint="eastAsia"/>
          <w:color w:val="auto"/>
        </w:rPr>
        <w:t>配置清单</w:t>
      </w:r>
    </w:p>
    <w:p w14:paraId="2A3E6B4A">
      <w:pPr>
        <w:pStyle w:val="20"/>
        <w:rPr>
          <w:rFonts w:hint="eastAsia"/>
          <w:color w:val="auto"/>
        </w:rPr>
      </w:pPr>
      <w:r>
        <w:rPr>
          <w:rFonts w:hint="eastAsia"/>
          <w:color w:val="auto"/>
        </w:rPr>
        <w:t>详见附件清单</w:t>
      </w:r>
    </w:p>
    <w:p w14:paraId="37A6C3E2">
      <w:pPr>
        <w:pStyle w:val="20"/>
        <w:numPr>
          <w:ilvl w:val="0"/>
          <w:numId w:val="2"/>
        </w:numPr>
        <w:rPr>
          <w:rFonts w:hint="eastAsia"/>
          <w:color w:val="auto"/>
        </w:rPr>
      </w:pPr>
      <w:r>
        <w:rPr>
          <w:rFonts w:hint="eastAsia"/>
          <w:color w:val="auto"/>
        </w:rPr>
        <w:t>商务条件</w:t>
      </w:r>
    </w:p>
    <w:p w14:paraId="13B59251">
      <w:pPr>
        <w:pStyle w:val="20"/>
        <w:rPr>
          <w:rFonts w:hint="eastAsia"/>
          <w:color w:val="auto"/>
        </w:rPr>
      </w:pPr>
      <w:r>
        <w:rPr>
          <w:rFonts w:hint="eastAsia"/>
          <w:color w:val="auto"/>
        </w:rPr>
        <w:t xml:space="preserve">1.交付地点：复旦大学附属中山医院厦门医院 </w:t>
      </w:r>
    </w:p>
    <w:p w14:paraId="37BADF67">
      <w:pPr>
        <w:pStyle w:val="20"/>
        <w:rPr>
          <w:rFonts w:hint="eastAsia"/>
          <w:color w:val="auto"/>
        </w:rPr>
      </w:pPr>
      <w:r>
        <w:rPr>
          <w:rFonts w:hint="eastAsia"/>
          <w:color w:val="auto"/>
        </w:rPr>
        <w:t>2.交付时间：合同签订后国内产品5天内。</w:t>
      </w:r>
    </w:p>
    <w:p w14:paraId="1719522E">
      <w:pPr>
        <w:pStyle w:val="20"/>
        <w:rPr>
          <w:rFonts w:hint="eastAsia"/>
          <w:color w:val="auto"/>
        </w:rPr>
      </w:pPr>
      <w:r>
        <w:rPr>
          <w:rFonts w:hint="eastAsia"/>
          <w:color w:val="auto"/>
        </w:rPr>
        <w:t>3.验收：调试安装并由成交供应商提供专业培训，保证采购方人员熟练操作。</w:t>
      </w:r>
    </w:p>
    <w:p w14:paraId="4172676F">
      <w:pPr>
        <w:pStyle w:val="20"/>
        <w:rPr>
          <w:rFonts w:hint="eastAsia"/>
          <w:color w:val="auto"/>
        </w:rPr>
      </w:pPr>
      <w:r>
        <w:rPr>
          <w:rFonts w:hint="eastAsia"/>
          <w:color w:val="auto"/>
        </w:rPr>
        <w:t>4.支付方式：安装调试验收合格后30天内一次性付清货款。</w:t>
      </w:r>
    </w:p>
    <w:p w14:paraId="5CF6D40E">
      <w:pPr>
        <w:pStyle w:val="20"/>
        <w:rPr>
          <w:rFonts w:hint="eastAsia"/>
          <w:color w:val="auto"/>
        </w:rPr>
      </w:pPr>
      <w:r>
        <w:rPr>
          <w:rFonts w:hint="eastAsia"/>
          <w:color w:val="auto"/>
        </w:rPr>
        <w:t>5.报价要求</w:t>
      </w:r>
    </w:p>
    <w:p w14:paraId="043208E9">
      <w:pPr>
        <w:pStyle w:val="20"/>
        <w:rPr>
          <w:rFonts w:hint="eastAsia"/>
          <w:color w:val="auto"/>
        </w:rPr>
      </w:pPr>
      <w:r>
        <w:rPr>
          <w:rFonts w:hint="eastAsia"/>
          <w:color w:val="auto"/>
        </w:rPr>
        <w:t>5.1总报价为货物送达采购人指定地点并安装、调试完成，经采购人验收合格所有可能发生的费用，包括但不限于设备费、运输、保险费、采购保管、辅材、人工费、安装、调试、产品检验检测、验收、操作人员培训、税金以及售后服务等费用。</w:t>
      </w:r>
    </w:p>
    <w:p w14:paraId="0E8C94BC">
      <w:pPr>
        <w:pStyle w:val="20"/>
        <w:rPr>
          <w:rFonts w:hint="eastAsia"/>
          <w:color w:val="auto"/>
        </w:rPr>
      </w:pPr>
      <w:r>
        <w:rPr>
          <w:rFonts w:hint="eastAsia"/>
          <w:color w:val="auto"/>
        </w:rPr>
        <w:t>5.2供应商对每项标的只允许有一个报价，并且在合同履行过程中是固定不变的，不得以任何理由予以变更。以可变动价格提交的报价将被认为是非实质响应而被否决。</w:t>
      </w:r>
    </w:p>
    <w:p w14:paraId="4232ABB7">
      <w:pPr>
        <w:pStyle w:val="20"/>
        <w:rPr>
          <w:rFonts w:hint="eastAsia"/>
          <w:color w:val="auto"/>
        </w:rPr>
      </w:pPr>
      <w:r>
        <w:rPr>
          <w:rFonts w:hint="eastAsia"/>
          <w:color w:val="auto"/>
        </w:rPr>
        <w:t>★5.3本采购项目的采购预算为人民币玖万柒仟元整（￥97000.00），采购预算为供应商报价的最高限价，超过采购预算的，其比价文件将被否决。</w:t>
      </w:r>
    </w:p>
    <w:p w14:paraId="2CF266E5">
      <w:pPr>
        <w:pStyle w:val="20"/>
        <w:rPr>
          <w:rFonts w:hint="eastAsia"/>
          <w:color w:val="auto"/>
        </w:rPr>
      </w:pPr>
      <w:r>
        <w:rPr>
          <w:rFonts w:hint="eastAsia"/>
          <w:color w:val="auto"/>
        </w:rPr>
        <w:t>6.验收条件</w:t>
      </w:r>
    </w:p>
    <w:p w14:paraId="6A6229BE">
      <w:pPr>
        <w:pStyle w:val="20"/>
        <w:rPr>
          <w:rFonts w:hint="eastAsia"/>
          <w:color w:val="auto"/>
        </w:rPr>
      </w:pPr>
      <w:r>
        <w:rPr>
          <w:rFonts w:hint="eastAsia"/>
          <w:color w:val="auto"/>
        </w:rPr>
        <w:t>6.1成交供应商提供设备的制造标准、安装标准及技术规范等有关资料必须符合国家相应的有关标准、规范要求。</w:t>
      </w:r>
    </w:p>
    <w:p w14:paraId="52E853F6">
      <w:pPr>
        <w:pStyle w:val="20"/>
        <w:rPr>
          <w:rFonts w:hint="eastAsia"/>
          <w:color w:val="auto"/>
        </w:rPr>
      </w:pPr>
      <w:r>
        <w:rPr>
          <w:rFonts w:hint="eastAsia"/>
          <w:color w:val="auto"/>
        </w:rPr>
        <w:t>6.2采购人根据比价文件、成交供应商的比价文件、合同、制造厂商的产品验收标准及中华人民共和国有关标准进行验收。</w:t>
      </w:r>
    </w:p>
    <w:p w14:paraId="35E9DA76">
      <w:pPr>
        <w:pStyle w:val="20"/>
        <w:rPr>
          <w:rFonts w:hint="eastAsia"/>
          <w:color w:val="auto"/>
        </w:rPr>
      </w:pPr>
      <w:r>
        <w:rPr>
          <w:rFonts w:hint="eastAsia"/>
          <w:color w:val="auto"/>
        </w:rPr>
        <w:t>6.3成交供应商应提供货物制造商的出厂检验报告、合格证书。</w:t>
      </w:r>
    </w:p>
    <w:p w14:paraId="676EAF64">
      <w:pPr>
        <w:pStyle w:val="20"/>
        <w:rPr>
          <w:rFonts w:hint="eastAsia"/>
          <w:color w:val="auto"/>
        </w:rPr>
      </w:pPr>
      <w:r>
        <w:rPr>
          <w:rFonts w:hint="eastAsia"/>
          <w:color w:val="auto"/>
        </w:rPr>
        <w:t>6.4成交供应商根据合同要求进行货物安装、调试后，由采购人进行使用性能方面的验收。</w:t>
      </w:r>
    </w:p>
    <w:p w14:paraId="1C4B76F5">
      <w:pPr>
        <w:pStyle w:val="20"/>
        <w:rPr>
          <w:rFonts w:hint="eastAsia"/>
          <w:color w:val="auto"/>
        </w:rPr>
      </w:pPr>
      <w:r>
        <w:rPr>
          <w:rFonts w:hint="eastAsia"/>
          <w:color w:val="auto"/>
        </w:rPr>
        <w:t>6.5成交供应商应向采购人提供完整的设备技术资料，采购人有权委托国家认可的质量检测机构对设备性能、精度进行复核。</w:t>
      </w:r>
    </w:p>
    <w:p w14:paraId="161F5080">
      <w:pPr>
        <w:pStyle w:val="20"/>
        <w:rPr>
          <w:rFonts w:hint="eastAsia"/>
          <w:color w:val="auto"/>
        </w:rPr>
      </w:pPr>
      <w:r>
        <w:rPr>
          <w:rFonts w:hint="eastAsia"/>
          <w:color w:val="auto"/>
        </w:rPr>
        <w:t>7.售后服务要求</w:t>
      </w:r>
    </w:p>
    <w:p w14:paraId="4A5FFA84">
      <w:pPr>
        <w:pStyle w:val="20"/>
        <w:rPr>
          <w:rFonts w:hint="eastAsia"/>
          <w:color w:val="auto"/>
        </w:rPr>
      </w:pPr>
      <w:r>
        <w:rPr>
          <w:rFonts w:hint="eastAsia"/>
          <w:color w:val="auto"/>
        </w:rPr>
        <w:t>★7.1售后要求：产品保修期至少叁年，报修响应时间2小时，到场修复时间12小时（不可抗拒力量下除外）。特殊情况在24小时内无法恢复的，成交供应商应予以更换新产品、提供代用产品或提供使产品可正常运转的措施。（提供承诺函）</w:t>
      </w:r>
    </w:p>
    <w:p w14:paraId="5F1A86BF">
      <w:pPr>
        <w:pStyle w:val="20"/>
        <w:rPr>
          <w:rFonts w:hint="eastAsia"/>
          <w:color w:val="auto"/>
        </w:rPr>
      </w:pPr>
      <w:r>
        <w:rPr>
          <w:rFonts w:hint="eastAsia"/>
          <w:color w:val="auto"/>
        </w:rPr>
        <w:t>7.2供应商应保证提供不低于制造商对相应设备的公开售后服务水平的售后服务承诺书及服务条款，提供制造商对相应设备的公开售后服务条款复印件及供应商对本项目的售后服务承诺书及服务条款。成交供应商在保修期内应确保开机率为95%以上，如达不到此要求，即要求乙方停机天数的4倍天数延长保修期。</w:t>
      </w:r>
    </w:p>
    <w:p w14:paraId="17B043B4">
      <w:pPr>
        <w:pStyle w:val="20"/>
        <w:rPr>
          <w:rFonts w:hint="eastAsia"/>
          <w:color w:val="auto"/>
        </w:rPr>
      </w:pPr>
      <w:r>
        <w:rPr>
          <w:rFonts w:hint="eastAsia"/>
          <w:color w:val="auto"/>
        </w:rPr>
        <w:t>7.3成交供应商应向采购人提供完善周到的本地化技术服务，提供售后服务质量保障方案，建立完善的售后服务管理体系及拥有专业的维护队伍，保证货物的正常使用措施，保修期内质量保证提供免费技术支持、保修，不得另行收取其他费用，且保修服务方式均为成交供应商上门保修，即由成交供应商到采购人使用现场维修，产生的一切费用均由成交供应商承担；</w:t>
      </w:r>
    </w:p>
    <w:p w14:paraId="6021FC99">
      <w:pPr>
        <w:pStyle w:val="20"/>
        <w:rPr>
          <w:rFonts w:hint="eastAsia"/>
          <w:color w:val="auto"/>
        </w:rPr>
      </w:pPr>
      <w:r>
        <w:rPr>
          <w:rFonts w:hint="eastAsia"/>
          <w:color w:val="auto"/>
        </w:rPr>
        <w:t>7.4保修期满后，成交供应商应提供终身维修，采购人只需付零配件的费用，能长期提供良好的技术支持及零部件的优惠供应；</w:t>
      </w:r>
    </w:p>
    <w:p w14:paraId="12E459DE">
      <w:pPr>
        <w:pStyle w:val="20"/>
        <w:rPr>
          <w:rFonts w:hint="eastAsia"/>
          <w:color w:val="auto"/>
        </w:rPr>
      </w:pPr>
      <w:r>
        <w:rPr>
          <w:rFonts w:hint="eastAsia"/>
          <w:color w:val="auto"/>
        </w:rPr>
        <w:t>7.5成交供应商应提供终身维修及定期巡访等。</w:t>
      </w:r>
    </w:p>
    <w:p w14:paraId="5D585CC8">
      <w:pPr>
        <w:pStyle w:val="20"/>
        <w:rPr>
          <w:rFonts w:hint="eastAsia"/>
          <w:color w:val="auto"/>
        </w:rPr>
      </w:pPr>
      <w:r>
        <w:rPr>
          <w:rFonts w:hint="eastAsia"/>
          <w:color w:val="auto"/>
        </w:rPr>
        <w:t>8.培训要求</w:t>
      </w:r>
    </w:p>
    <w:p w14:paraId="21EC5B45">
      <w:pPr>
        <w:pStyle w:val="20"/>
        <w:rPr>
          <w:rFonts w:hint="eastAsia"/>
          <w:color w:val="auto"/>
        </w:rPr>
      </w:pPr>
      <w:r>
        <w:rPr>
          <w:rFonts w:hint="eastAsia"/>
          <w:color w:val="auto"/>
        </w:rPr>
        <w:t>8.1成交供应商提供现场技术培训，保证使用人员正确操作设备的各种功能，维修人员能进行常规维护、检修与保养。</w:t>
      </w:r>
    </w:p>
    <w:p w14:paraId="03762E27">
      <w:pPr>
        <w:pStyle w:val="20"/>
        <w:rPr>
          <w:rFonts w:hint="eastAsia"/>
          <w:b/>
          <w:bCs/>
          <w:color w:val="auto"/>
        </w:rPr>
      </w:pPr>
      <w:r>
        <w:rPr>
          <w:rFonts w:hint="eastAsia"/>
          <w:color w:val="auto"/>
        </w:rPr>
        <w:t>8.2供应商应提供现场人员的培训，包括但不限于操作培训、保养培训和维修培训，并提供书面承诺和培训方案；培训使用单位操作人员直到熟悉为止（所有培训不再另行收取费用）。</w:t>
      </w:r>
    </w:p>
    <w:p w14:paraId="67D5379A">
      <w:pPr>
        <w:pStyle w:val="20"/>
        <w:numPr>
          <w:ilvl w:val="0"/>
          <w:numId w:val="2"/>
        </w:numPr>
        <w:rPr>
          <w:rFonts w:hint="eastAsia"/>
          <w:color w:val="auto"/>
        </w:rPr>
      </w:pPr>
      <w:r>
        <w:rPr>
          <w:rFonts w:hint="eastAsia"/>
          <w:color w:val="auto"/>
        </w:rPr>
        <w:t>廉洁条款</w:t>
      </w:r>
    </w:p>
    <w:p w14:paraId="79C2F9F1">
      <w:pPr>
        <w:pStyle w:val="20"/>
        <w:rPr>
          <w:rFonts w:hint="eastAsia"/>
          <w:color w:val="auto"/>
        </w:rPr>
      </w:pPr>
      <w:r>
        <w:rPr>
          <w:rFonts w:hint="eastAsia"/>
          <w:color w:val="auto"/>
        </w:rPr>
        <w:t>供应商需在比价文件中声明并递交《廉洁告知书》（详见以下附件1）并遵守以下条款：</w:t>
      </w:r>
    </w:p>
    <w:p w14:paraId="47FB7B13">
      <w:pPr>
        <w:pStyle w:val="20"/>
        <w:rPr>
          <w:rFonts w:hint="eastAsia"/>
          <w:color w:val="auto"/>
        </w:rPr>
      </w:pPr>
      <w:r>
        <w:rPr>
          <w:rFonts w:hint="eastAsia"/>
          <w:color w:val="auto"/>
        </w:rPr>
        <w:t>1.供应商承诺严格按照《廉洁告知书》相关内容履行，不向采购人及相关人员直接或间接进行商业贿赂。</w:t>
      </w:r>
    </w:p>
    <w:p w14:paraId="15AD70BB">
      <w:pPr>
        <w:pStyle w:val="20"/>
        <w:rPr>
          <w:rFonts w:hint="eastAsia"/>
          <w:color w:val="auto"/>
        </w:rPr>
      </w:pPr>
      <w:r>
        <w:rPr>
          <w:rFonts w:hint="eastAsia"/>
          <w:color w:val="auto"/>
        </w:rPr>
        <w:t>2.供应商发现买方工作人员有任何索贿行动的，应向有关行业主管部门或纪检监察部门反映情况。</w:t>
      </w:r>
    </w:p>
    <w:p w14:paraId="39CA6DD5">
      <w:pPr>
        <w:pStyle w:val="20"/>
        <w:rPr>
          <w:rFonts w:hint="eastAsia"/>
          <w:color w:val="auto"/>
        </w:rPr>
      </w:pPr>
      <w:r>
        <w:rPr>
          <w:rFonts w:hint="eastAsia"/>
          <w:color w:val="auto"/>
        </w:rPr>
        <w:t>3.供应商违反《廉洁告知书》相关内容的，严格按《廉洁告知书》规定承担相关责任。</w:t>
      </w:r>
    </w:p>
    <w:p w14:paraId="25E44B30">
      <w:pPr>
        <w:pStyle w:val="20"/>
        <w:rPr>
          <w:rFonts w:hint="eastAsia"/>
          <w:color w:val="auto"/>
        </w:rPr>
      </w:pPr>
      <w:r>
        <w:rPr>
          <w:rFonts w:hint="eastAsia"/>
          <w:color w:val="auto"/>
        </w:rPr>
        <w:t>4.如供应商被列入商业贿赂不良记录，则严格按照《国家卫生计生委关于建立医药购销领域商业贿赂不良记录的规定》（国卫法制发〔2013〕50号）相关规定处理。</w:t>
      </w:r>
    </w:p>
    <w:p w14:paraId="42253CDD">
      <w:pPr>
        <w:pStyle w:val="20"/>
        <w:rPr>
          <w:rFonts w:hint="eastAsia"/>
          <w:color w:val="auto"/>
        </w:rPr>
      </w:pPr>
      <w:r>
        <w:rPr>
          <w:rFonts w:hint="eastAsia"/>
          <w:color w:val="auto"/>
        </w:rPr>
        <w:t>5.《廉洁告知书》作为本项目合同的组成部分，与合同具有同等法律效力。</w:t>
      </w:r>
    </w:p>
    <w:p w14:paraId="299CCE9E">
      <w:pPr>
        <w:pStyle w:val="20"/>
        <w:rPr>
          <w:rFonts w:hint="eastAsia"/>
          <w:color w:val="auto"/>
        </w:rPr>
      </w:pPr>
      <w:r>
        <w:rPr>
          <w:rFonts w:hint="eastAsia"/>
          <w:color w:val="auto"/>
        </w:rPr>
        <w:t>四、密封文件内容</w:t>
      </w:r>
    </w:p>
    <w:p w14:paraId="7FAF3F30">
      <w:pPr>
        <w:pStyle w:val="19"/>
        <w:framePr w:wrap="auto" w:vAnchor="margin" w:hAnchor="text" w:yAlign="inline"/>
        <w:spacing w:line="360" w:lineRule="auto"/>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一</w:t>
      </w:r>
      <w:r>
        <w:rPr>
          <w:rFonts w:hint="eastAsia" w:ascii="仿宋" w:hAnsi="仿宋" w:eastAsia="仿宋" w:cs="仿宋"/>
          <w:color w:val="auto"/>
          <w:sz w:val="24"/>
          <w:szCs w:val="24"/>
          <w:lang w:val="zh-TW"/>
        </w:rPr>
        <w:t>）</w:t>
      </w:r>
      <w:r>
        <w:rPr>
          <w:rFonts w:ascii="仿宋" w:hAnsi="仿宋" w:eastAsia="仿宋" w:cs="仿宋"/>
          <w:color w:val="auto"/>
          <w:sz w:val="24"/>
          <w:szCs w:val="24"/>
          <w:lang w:val="zh-TW" w:eastAsia="zh-TW"/>
        </w:rPr>
        <w:t>《复旦大学附属中山医院厦门医院物资采购报价单》</w:t>
      </w:r>
      <w:r>
        <w:rPr>
          <w:rFonts w:hint="eastAsia" w:ascii="仿宋" w:hAnsi="仿宋" w:eastAsia="仿宋" w:cs="仿宋"/>
          <w:color w:val="auto"/>
          <w:sz w:val="24"/>
          <w:szCs w:val="24"/>
          <w:lang w:val="zh-TW"/>
        </w:rPr>
        <w:t>、</w:t>
      </w:r>
      <w:r>
        <w:rPr>
          <w:rFonts w:ascii="仿宋" w:hAnsi="仿宋" w:eastAsia="仿宋" w:cs="仿宋"/>
          <w:color w:val="auto"/>
          <w:sz w:val="24"/>
          <w:szCs w:val="24"/>
          <w:lang w:val="zh-TW" w:eastAsia="zh-TW"/>
        </w:rPr>
        <w:t>设备技术参数</w:t>
      </w:r>
      <w:r>
        <w:rPr>
          <w:rFonts w:hint="eastAsia" w:ascii="仿宋" w:hAnsi="仿宋" w:eastAsia="仿宋" w:cs="仿宋"/>
          <w:color w:val="auto"/>
          <w:sz w:val="24"/>
          <w:szCs w:val="24"/>
        </w:rPr>
        <w:t>响应情况</w:t>
      </w:r>
      <w:r>
        <w:rPr>
          <w:rFonts w:ascii="仿宋" w:hAnsi="仿宋" w:eastAsia="仿宋" w:cs="仿宋"/>
          <w:color w:val="auto"/>
          <w:sz w:val="24"/>
          <w:szCs w:val="24"/>
          <w:lang w:val="zh-TW" w:eastAsia="zh-TW"/>
        </w:rPr>
        <w:t>及配置清单；</w:t>
      </w:r>
    </w:p>
    <w:p w14:paraId="011812B2">
      <w:pPr>
        <w:pStyle w:val="19"/>
        <w:framePr w:wrap="auto" w:vAnchor="margin" w:hAnchor="text" w:yAlign="inline"/>
        <w:spacing w:line="360" w:lineRule="auto"/>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二</w:t>
      </w: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资格要求所需材料</w:t>
      </w:r>
      <w:r>
        <w:rPr>
          <w:rFonts w:ascii="仿宋" w:hAnsi="仿宋" w:eastAsia="仿宋" w:cs="仿宋"/>
          <w:color w:val="auto"/>
          <w:sz w:val="24"/>
          <w:szCs w:val="24"/>
          <w:lang w:val="zh-TW" w:eastAsia="zh-TW"/>
        </w:rPr>
        <w:t>；</w:t>
      </w:r>
    </w:p>
    <w:p w14:paraId="1391ECB1">
      <w:pPr>
        <w:pStyle w:val="19"/>
        <w:framePr w:wrap="auto" w:vAnchor="margin" w:hAnchor="text" w:yAlign="inline"/>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三</w:t>
      </w: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商务条件所需材料；</w:t>
      </w:r>
    </w:p>
    <w:p w14:paraId="6031F45A">
      <w:pPr>
        <w:pStyle w:val="19"/>
        <w:framePr w:wrap="auto" w:vAnchor="margin" w:hAnchor="text" w:yAlign="inline"/>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（四）《廉洁告知书》。</w:t>
      </w:r>
    </w:p>
    <w:p w14:paraId="777812EC">
      <w:pPr>
        <w:pStyle w:val="19"/>
        <w:framePr w:wrap="auto" w:vAnchor="margin" w:hAnchor="text" w:yAlign="inline"/>
        <w:spacing w:line="360" w:lineRule="auto"/>
        <w:rPr>
          <w:color w:val="auto"/>
        </w:rPr>
      </w:pPr>
      <w:r>
        <w:rPr>
          <w:rFonts w:ascii="仿宋" w:hAnsi="仿宋" w:eastAsia="仿宋" w:cs="仿宋"/>
          <w:b/>
          <w:bCs/>
          <w:color w:val="auto"/>
          <w:sz w:val="24"/>
          <w:szCs w:val="24"/>
          <w:lang w:val="zh-TW" w:eastAsia="zh-TW"/>
        </w:rPr>
        <w:t>以上文件均需加盖公章，如无加盖，以无效报价处理。</w:t>
      </w:r>
    </w:p>
    <w:p w14:paraId="547AD162">
      <w:pPr>
        <w:pStyle w:val="8"/>
        <w:framePr w:wrap="around"/>
        <w:spacing w:after="0" w:line="360" w:lineRule="auto"/>
        <w:ind w:left="0" w:leftChars="0"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附件1：</w:t>
      </w:r>
    </w:p>
    <w:p w14:paraId="06BF7AF1">
      <w:pPr>
        <w:framePr w:wrap="around"/>
        <w:jc w:val="center"/>
        <w:rPr>
          <w:rFonts w:hint="eastAsia" w:ascii="仿宋" w:hAnsi="仿宋" w:eastAsia="仿宋" w:cs="仿宋"/>
          <w:color w:val="auto"/>
          <w:lang w:eastAsia="zh-CN"/>
        </w:rPr>
      </w:pPr>
      <w:r>
        <w:rPr>
          <w:rFonts w:hint="eastAsia" w:ascii="仿宋" w:hAnsi="仿宋" w:eastAsia="仿宋" w:cs="仿宋"/>
          <w:b/>
          <w:bCs/>
          <w:color w:val="auto"/>
          <w:lang w:eastAsia="zh-CN"/>
        </w:rPr>
        <w:t>廉洁告知书</w:t>
      </w:r>
    </w:p>
    <w:p w14:paraId="7ADC16F6">
      <w:pPr>
        <w:framePr w:wrap="around"/>
        <w:rPr>
          <w:rFonts w:hint="eastAsia" w:ascii="仿宋" w:hAnsi="仿宋" w:eastAsia="仿宋" w:cs="仿宋"/>
          <w:color w:val="auto"/>
          <w:lang w:eastAsia="zh-CN"/>
        </w:rPr>
      </w:pPr>
    </w:p>
    <w:p w14:paraId="6869CA09">
      <w:pPr>
        <w:framePr w:wrap="around"/>
        <w:rPr>
          <w:rFonts w:hint="eastAsia" w:ascii="仿宋" w:hAnsi="仿宋" w:eastAsia="仿宋" w:cs="仿宋"/>
          <w:color w:val="auto"/>
          <w:lang w:eastAsia="zh-CN"/>
        </w:rPr>
      </w:pPr>
      <w:r>
        <w:rPr>
          <w:rFonts w:hint="eastAsia" w:ascii="仿宋" w:hAnsi="仿宋" w:eastAsia="仿宋" w:cs="仿宋"/>
          <w:i/>
          <w:iCs/>
          <w:color w:val="auto"/>
          <w:u w:val="single"/>
          <w:lang w:eastAsia="zh-CN"/>
        </w:rPr>
        <w:t xml:space="preserve"> (填写供应商名称)</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3D78A00C">
      <w:pPr>
        <w:framePr w:wrap="around"/>
        <w:snapToGrid w:val="0"/>
        <w:spacing w:line="288" w:lineRule="auto"/>
        <w:ind w:firstLine="640"/>
        <w:rPr>
          <w:rFonts w:hint="eastAsia" w:ascii="仿宋" w:hAnsi="仿宋" w:eastAsia="仿宋" w:cs="仿宋"/>
          <w:color w:val="auto"/>
          <w:lang w:eastAsia="zh-CN"/>
        </w:rPr>
      </w:pPr>
      <w:r>
        <w:rPr>
          <w:rFonts w:hint="eastAsia" w:ascii="仿宋" w:hAnsi="仿宋" w:eastAsia="仿宋" w:cs="仿宋"/>
          <w:color w:val="auto"/>
          <w:lang w:eastAsia="zh-CN"/>
        </w:rPr>
        <w:t>为进一步完善厦门市属公立医疗单位采购监督制约机制，防止发生</w:t>
      </w:r>
      <w:r>
        <w:rPr>
          <w:rFonts w:hint="eastAsia" w:ascii="仿宋" w:hAnsi="仿宋" w:eastAsia="仿宋" w:cs="仿宋"/>
          <w:color w:val="auto"/>
          <w:spacing w:val="5"/>
          <w:lang w:eastAsia="zh-CN"/>
        </w:rPr>
        <w:t>医疗领域商业贿赂</w:t>
      </w:r>
      <w:r>
        <w:rPr>
          <w:rFonts w:hint="eastAsia" w:ascii="仿宋" w:hAnsi="仿宋" w:eastAsia="仿宋" w:cs="仿宋"/>
          <w:color w:val="auto"/>
          <w:lang w:eastAsia="zh-CN"/>
        </w:rPr>
        <w:t>行为，贵司在医疗机构采购活动中要廉洁自律、诚实守信，遵守如下规定：</w:t>
      </w:r>
    </w:p>
    <w:p w14:paraId="57A0D1F6">
      <w:pPr>
        <w:framePr w:wrap="around"/>
        <w:numPr>
          <w:ilvl w:val="0"/>
          <w:numId w:val="3"/>
        </w:numPr>
        <w:snapToGrid w:val="0"/>
        <w:spacing w:line="288" w:lineRule="auto"/>
        <w:ind w:firstLine="640"/>
        <w:rPr>
          <w:rFonts w:hint="eastAsia" w:ascii="仿宋" w:hAnsi="仿宋" w:eastAsia="仿宋" w:cs="仿宋"/>
          <w:color w:val="auto"/>
          <w:lang w:eastAsia="zh-CN"/>
        </w:rPr>
      </w:pPr>
      <w:r>
        <w:rPr>
          <w:rFonts w:hint="eastAsia" w:ascii="仿宋" w:hAnsi="仿宋" w:eastAsia="仿宋" w:cs="仿宋"/>
          <w:color w:val="auto"/>
          <w:lang w:eastAsia="zh-CN"/>
        </w:rPr>
        <w:t>严格遵守国家有关工程建设、招标投标、物资采购、服务采购等相关法律法规、政策以及廉政建设规定。</w:t>
      </w:r>
    </w:p>
    <w:p w14:paraId="4FA3AFE5">
      <w:pPr>
        <w:framePr w:wrap="around"/>
        <w:numPr>
          <w:ilvl w:val="0"/>
          <w:numId w:val="3"/>
        </w:numPr>
        <w:snapToGrid w:val="0"/>
        <w:spacing w:line="288" w:lineRule="auto"/>
        <w:ind w:firstLine="640"/>
        <w:rPr>
          <w:rFonts w:hint="eastAsia" w:ascii="仿宋" w:hAnsi="仿宋" w:eastAsia="仿宋" w:cs="仿宋"/>
          <w:color w:val="auto"/>
          <w:lang w:eastAsia="zh-CN"/>
        </w:rPr>
      </w:pPr>
      <w:r>
        <w:rPr>
          <w:rFonts w:hint="eastAsia" w:ascii="仿宋" w:hAnsi="仿宋" w:eastAsia="仿宋" w:cs="仿宋"/>
          <w:color w:val="auto"/>
          <w:lang w:eastAsia="zh-CN"/>
        </w:rPr>
        <w:t>坚持公平、公正、公开和诚实守信的原则，不得为获取不正当利益损害国家、集体、第三人和对方利益。</w:t>
      </w:r>
    </w:p>
    <w:p w14:paraId="559FC2C0">
      <w:pPr>
        <w:framePr w:wrap="around"/>
        <w:numPr>
          <w:ilvl w:val="0"/>
          <w:numId w:val="3"/>
        </w:numPr>
        <w:snapToGrid w:val="0"/>
        <w:spacing w:line="288" w:lineRule="auto"/>
        <w:ind w:firstLine="640"/>
        <w:rPr>
          <w:rFonts w:hint="eastAsia" w:ascii="仿宋" w:hAnsi="仿宋" w:eastAsia="仿宋" w:cs="仿宋"/>
          <w:color w:val="auto"/>
          <w:lang w:eastAsia="zh-CN"/>
        </w:rPr>
      </w:pPr>
      <w:r>
        <w:rPr>
          <w:rFonts w:hint="eastAsia" w:ascii="仿宋" w:hAnsi="仿宋" w:eastAsia="仿宋" w:cs="仿宋"/>
          <w:color w:val="auto"/>
          <w:lang w:eastAsia="zh-CN"/>
        </w:rPr>
        <w:t>不得有商业贿赂行为，如赠予甲方人员</w:t>
      </w:r>
      <w:r>
        <w:rPr>
          <w:rFonts w:hint="eastAsia" w:ascii="仿宋" w:hAnsi="仿宋" w:eastAsia="仿宋" w:cs="仿宋"/>
          <w:color w:val="auto"/>
          <w:spacing w:val="5"/>
          <w:lang w:eastAsia="zh-CN"/>
        </w:rPr>
        <w:t>现金、物品、有价证券，或以支付凭证、理财等方式变相支付本应由甲方人员承担的款项。</w:t>
      </w:r>
      <w:r>
        <w:rPr>
          <w:rFonts w:hint="eastAsia" w:ascii="仿宋" w:hAnsi="仿宋" w:eastAsia="仿宋" w:cs="仿宋"/>
          <w:color w:val="auto"/>
          <w:lang w:eastAsia="zh-CN"/>
        </w:rPr>
        <w:t xml:space="preserve"> </w:t>
      </w:r>
    </w:p>
    <w:p w14:paraId="6CFF226E">
      <w:pPr>
        <w:framePr w:wrap="around"/>
        <w:numPr>
          <w:ilvl w:val="0"/>
          <w:numId w:val="3"/>
        </w:numPr>
        <w:snapToGrid w:val="0"/>
        <w:spacing w:line="288" w:lineRule="auto"/>
        <w:ind w:firstLine="640"/>
        <w:rPr>
          <w:rFonts w:hint="eastAsia" w:ascii="仿宋" w:hAnsi="仿宋" w:eastAsia="仿宋" w:cs="仿宋"/>
          <w:color w:val="auto"/>
          <w:lang w:eastAsia="zh-CN"/>
        </w:rPr>
      </w:pPr>
      <w:r>
        <w:rPr>
          <w:rFonts w:hint="eastAsia" w:ascii="仿宋" w:hAnsi="仿宋" w:eastAsia="仿宋" w:cs="仿宋"/>
          <w:color w:val="auto"/>
          <w:lang w:eastAsia="zh-CN"/>
        </w:rPr>
        <w:t>不得以任何理由邀请甲方人员进入营业性娱乐场所或者参加影响业务工作公平公正开展的其他活动。</w:t>
      </w:r>
    </w:p>
    <w:p w14:paraId="12D8B845">
      <w:pPr>
        <w:pStyle w:val="2"/>
        <w:framePr w:wrap="around"/>
        <w:numPr>
          <w:ilvl w:val="0"/>
          <w:numId w:val="3"/>
        </w:numPr>
        <w:adjustRightInd w:val="0"/>
        <w:snapToGrid w:val="0"/>
        <w:spacing w:line="288" w:lineRule="auto"/>
        <w:ind w:firstLine="640"/>
        <w:textAlignment w:val="baseline"/>
        <w:rPr>
          <w:rFonts w:hint="eastAsia" w:ascii="仿宋" w:hAnsi="仿宋" w:eastAsia="仿宋" w:cs="仿宋"/>
          <w:color w:val="auto"/>
          <w:szCs w:val="24"/>
          <w:lang w:eastAsia="zh-CN"/>
        </w:rPr>
      </w:pPr>
      <w:r>
        <w:rPr>
          <w:rFonts w:hint="eastAsia" w:ascii="仿宋" w:hAnsi="仿宋" w:eastAsia="仿宋" w:cs="仿宋"/>
          <w:color w:val="auto"/>
          <w:szCs w:val="24"/>
          <w:lang w:eastAsia="zh-CN"/>
        </w:rPr>
        <w:t>不得到甲方医疗场所、工作人员家中推销产品并提供任何好处费，不得采用不正当手段进行临床促销活动。</w:t>
      </w:r>
    </w:p>
    <w:p w14:paraId="1F21EE88">
      <w:pPr>
        <w:pStyle w:val="2"/>
        <w:framePr w:wrap="around"/>
        <w:numPr>
          <w:ilvl w:val="0"/>
          <w:numId w:val="3"/>
        </w:numPr>
        <w:adjustRightInd w:val="0"/>
        <w:snapToGrid w:val="0"/>
        <w:spacing w:line="288" w:lineRule="auto"/>
        <w:ind w:firstLine="640"/>
        <w:textAlignment w:val="baseline"/>
        <w:rPr>
          <w:rFonts w:hint="eastAsia" w:ascii="仿宋" w:hAnsi="仿宋" w:eastAsia="仿宋" w:cs="仿宋"/>
          <w:color w:val="auto"/>
          <w:szCs w:val="24"/>
          <w:lang w:eastAsia="zh-CN"/>
        </w:rPr>
      </w:pPr>
      <w:r>
        <w:rPr>
          <w:rFonts w:hint="eastAsia" w:ascii="仿宋" w:hAnsi="仿宋" w:eastAsia="仿宋" w:cs="仿宋"/>
          <w:color w:val="auto"/>
          <w:szCs w:val="24"/>
          <w:lang w:eastAsia="zh-CN"/>
        </w:rPr>
        <w:t>不得以回扣、宴请等方式影响甲方人员采购或使用医药产品的选择权，不得在学术活动中提供旅游、超标准支付食宿费用。</w:t>
      </w:r>
    </w:p>
    <w:p w14:paraId="73C8AB79">
      <w:pPr>
        <w:framePr w:wrap="around"/>
        <w:snapToGrid w:val="0"/>
        <w:spacing w:line="288" w:lineRule="auto"/>
        <w:ind w:firstLine="484" w:firstLineChars="202"/>
        <w:rPr>
          <w:rFonts w:hint="eastAsia" w:ascii="仿宋" w:hAnsi="仿宋" w:eastAsia="仿宋" w:cs="仿宋"/>
          <w:color w:val="auto"/>
          <w:lang w:eastAsia="zh-CN"/>
        </w:rPr>
      </w:pPr>
      <w:r>
        <w:rPr>
          <w:rFonts w:hint="eastAsia" w:ascii="仿宋" w:hAnsi="仿宋" w:eastAsia="仿宋" w:cs="仿宋"/>
          <w:color w:val="auto"/>
          <w:lang w:eastAsia="zh-CN"/>
        </w:rPr>
        <w:t>如违反上述规定，甲方有权选择立即中止、终止或解除与贵司正在进行的任何业务关系，贵司应承担甲方因此产生的经济损失、不良后果及相应的违约责任。</w:t>
      </w:r>
    </w:p>
    <w:p w14:paraId="74673984">
      <w:pPr>
        <w:framePr w:wrap="around"/>
        <w:snapToGrid w:val="0"/>
        <w:spacing w:line="288" w:lineRule="auto"/>
        <w:ind w:firstLine="484" w:firstLineChars="202"/>
        <w:rPr>
          <w:rFonts w:hint="eastAsia" w:ascii="仿宋" w:hAnsi="仿宋" w:eastAsia="仿宋" w:cs="仿宋"/>
          <w:color w:val="auto"/>
          <w:lang w:eastAsia="zh-CN"/>
        </w:rPr>
      </w:pPr>
      <w:r>
        <w:rPr>
          <w:rFonts w:hint="eastAsia" w:ascii="仿宋" w:hAnsi="仿宋" w:eastAsia="仿宋" w:cs="仿宋"/>
          <w:color w:val="auto"/>
          <w:lang w:eastAsia="zh-CN"/>
        </w:rPr>
        <w:t xml:space="preserve">                             盖  章：</w:t>
      </w:r>
    </w:p>
    <w:p w14:paraId="371660D5">
      <w:pPr>
        <w:framePr w:wrap="around"/>
        <w:snapToGrid w:val="0"/>
        <w:spacing w:line="288" w:lineRule="auto"/>
        <w:ind w:firstLine="484" w:firstLineChars="202"/>
        <w:rPr>
          <w:rFonts w:hint="eastAsia" w:ascii="仿宋" w:hAnsi="仿宋" w:eastAsia="仿宋" w:cs="仿宋"/>
          <w:color w:val="auto"/>
          <w:lang w:eastAsia="zh-CN"/>
        </w:rPr>
      </w:pPr>
      <w:r>
        <w:rPr>
          <w:rFonts w:hint="eastAsia" w:ascii="仿宋" w:hAnsi="仿宋" w:eastAsia="仿宋" w:cs="仿宋"/>
          <w:color w:val="auto"/>
          <w:lang w:eastAsia="zh-CN"/>
        </w:rPr>
        <w:t xml:space="preserve">                             日  期：</w:t>
      </w:r>
    </w:p>
    <w:p w14:paraId="708DAA29">
      <w:pPr>
        <w:framePr w:wrap="around"/>
        <w:snapToGrid w:val="0"/>
        <w:spacing w:line="288" w:lineRule="auto"/>
        <w:rPr>
          <w:rFonts w:hint="eastAsia" w:ascii="仿宋" w:hAnsi="仿宋" w:eastAsia="仿宋" w:cs="仿宋"/>
          <w:color w:val="auto"/>
          <w:u w:val="dotDash"/>
          <w:lang w:eastAsia="zh-CN"/>
        </w:rPr>
      </w:pPr>
      <w:r>
        <w:rPr>
          <w:color w:val="auto"/>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96520</wp:posOffset>
                </wp:positionV>
                <wp:extent cx="521970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125855" y="6643370"/>
                          <a:ext cx="5219700"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5pt;margin-top:7.6pt;height:0.75pt;width:411pt;z-index:251659264;mso-width-relative:page;mso-height-relative:page;" filled="f" stroked="t" coordsize="21600,21600" o:gfxdata="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n&#10;nNvUAAAACAEAAA8AAAAAAAAAAQAgAAAAIgAAAGRycy9kb3ducmV2LnhtbFBLAQIUABQAAAAIAIdO&#10;4kDktvkr7gEAALIDAAAOAAAAAAAAAAEAIAAAACMBAABkcnMvZTJvRG9jLnhtbFBLBQYAAAAABgAG&#10;AFkBAACDBQAAAAA=&#10;">
                <v:fill on="f" focussize="0,0"/>
                <v:stroke color="#000000 [3213]" joinstyle="round" dashstyle="dash"/>
                <v:imagedata o:title=""/>
                <o:lock v:ext="edit" aspectratio="f"/>
              </v:line>
            </w:pict>
          </mc:Fallback>
        </mc:AlternateContent>
      </w:r>
      <w:r>
        <w:rPr>
          <w:rFonts w:hint="eastAsia" w:ascii="仿宋" w:hAnsi="仿宋" w:eastAsia="仿宋" w:cs="仿宋"/>
          <w:color w:val="auto"/>
          <w:u w:val="dotDash"/>
          <w:lang w:eastAsia="zh-CN"/>
        </w:rPr>
        <w:t xml:space="preserve">                                                                           </w:t>
      </w:r>
    </w:p>
    <w:p w14:paraId="05C5DE7C">
      <w:pPr>
        <w:framePr w:wrap="around"/>
        <w:snapToGrid w:val="0"/>
        <w:spacing w:line="288" w:lineRule="auto"/>
        <w:ind w:firstLine="484" w:firstLineChars="202"/>
        <w:rPr>
          <w:rFonts w:hint="eastAsia" w:ascii="仿宋" w:hAnsi="仿宋" w:eastAsia="仿宋" w:cs="仿宋"/>
          <w:color w:val="auto"/>
          <w:lang w:eastAsia="zh-CN"/>
        </w:rPr>
      </w:pPr>
    </w:p>
    <w:p w14:paraId="12F4EAA1">
      <w:pPr>
        <w:framePr w:wrap="around"/>
        <w:snapToGrid w:val="0"/>
        <w:spacing w:line="288" w:lineRule="auto"/>
        <w:ind w:firstLine="484" w:firstLineChars="202"/>
        <w:rPr>
          <w:rFonts w:hint="eastAsia" w:ascii="仿宋" w:hAnsi="仿宋" w:eastAsia="仿宋" w:cs="仿宋"/>
          <w:color w:val="auto"/>
          <w:u w:val="single"/>
          <w:lang w:eastAsia="zh-CN"/>
        </w:rPr>
      </w:pPr>
      <w:r>
        <w:rPr>
          <w:rFonts w:hint="eastAsia" w:ascii="仿宋" w:hAnsi="仿宋" w:eastAsia="仿宋" w:cs="仿宋"/>
          <w:color w:val="auto"/>
          <w:u w:val="single"/>
          <w:lang w:eastAsia="zh-CN"/>
        </w:rPr>
        <w:t>复旦大学附属中山医院厦门医院廉洁告知书我已收到，内容我已知悉并理解，我方承诺将严格按照《廉洁告知书》相关内容履行。</w:t>
      </w:r>
    </w:p>
    <w:p w14:paraId="58D9E313">
      <w:pPr>
        <w:framePr w:wrap="around"/>
        <w:snapToGrid w:val="0"/>
        <w:spacing w:line="288" w:lineRule="auto"/>
        <w:ind w:firstLine="484" w:firstLineChars="202"/>
        <w:rPr>
          <w:rFonts w:hint="eastAsia" w:ascii="仿宋" w:hAnsi="仿宋" w:eastAsia="仿宋" w:cs="仿宋"/>
          <w:color w:val="auto"/>
          <w:lang w:eastAsia="zh-CN"/>
        </w:rPr>
      </w:pPr>
    </w:p>
    <w:p w14:paraId="39E93FC5">
      <w:pPr>
        <w:framePr w:wrap="around"/>
        <w:snapToGrid w:val="0"/>
        <w:spacing w:line="288" w:lineRule="auto"/>
        <w:ind w:firstLine="484" w:firstLineChars="202"/>
        <w:rPr>
          <w:rFonts w:hint="eastAsia" w:ascii="仿宋" w:hAnsi="仿宋" w:eastAsia="仿宋" w:cs="仿宋"/>
          <w:color w:val="auto"/>
          <w:lang w:eastAsia="zh-CN"/>
        </w:rPr>
      </w:pPr>
      <w:r>
        <w:rPr>
          <w:rFonts w:hint="eastAsia" w:ascii="仿宋" w:hAnsi="仿宋" w:eastAsia="仿宋" w:cs="仿宋"/>
          <w:color w:val="auto"/>
          <w:lang w:eastAsia="zh-CN"/>
        </w:rPr>
        <w:t xml:space="preserve">                            签  字：(供应商授权代表签字)</w:t>
      </w:r>
    </w:p>
    <w:p w14:paraId="444049AC">
      <w:pPr>
        <w:framePr w:wrap="around"/>
        <w:snapToGrid w:val="0"/>
        <w:spacing w:line="288" w:lineRule="auto"/>
        <w:ind w:firstLine="3840" w:firstLineChars="1600"/>
        <w:rPr>
          <w:rFonts w:hint="eastAsia" w:ascii="仿宋" w:hAnsi="仿宋" w:eastAsia="仿宋" w:cs="仿宋"/>
          <w:color w:val="auto"/>
        </w:rPr>
      </w:pPr>
      <w:r>
        <w:rPr>
          <w:rFonts w:hint="eastAsia" w:ascii="仿宋" w:hAnsi="仿宋" w:eastAsia="仿宋" w:cs="仿宋"/>
          <w:color w:val="auto"/>
        </w:rPr>
        <w:t>盖  章：(公章)</w:t>
      </w:r>
    </w:p>
    <w:p w14:paraId="715734E8">
      <w:pPr>
        <w:framePr w:wrap="around"/>
        <w:snapToGrid w:val="0"/>
        <w:spacing w:line="288" w:lineRule="auto"/>
        <w:ind w:firstLine="3840" w:firstLineChars="1600"/>
        <w:rPr>
          <w:rFonts w:hint="eastAsia" w:ascii="仿宋" w:hAnsi="仿宋" w:eastAsia="仿宋" w:cs="仿宋"/>
          <w:color w:val="auto"/>
        </w:rPr>
      </w:pPr>
      <w:r>
        <w:rPr>
          <w:rFonts w:hint="eastAsia" w:ascii="仿宋" w:hAnsi="仿宋" w:eastAsia="仿宋" w:cs="仿宋"/>
          <w:color w:val="auto"/>
        </w:rPr>
        <w:t>日  期：</w:t>
      </w:r>
    </w:p>
    <w:p w14:paraId="399597ED">
      <w:pPr>
        <w:pStyle w:val="19"/>
        <w:framePr w:wrap="auto" w:vAnchor="margin" w:hAnchor="text" w:yAlign="inline"/>
        <w:spacing w:line="360" w:lineRule="auto"/>
        <w:rPr>
          <w:color w:val="auto"/>
        </w:rPr>
      </w:pPr>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5601">
    <w:pPr>
      <w:pStyle w:val="9"/>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FF39">
    <w:pPr>
      <w:pStyle w:val="9"/>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4577">
    <w:pPr>
      <w:pStyle w:val="1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861D">
    <w:pPr>
      <w:pStyle w:val="1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434CBAC0"/>
    <w:multiLevelType w:val="singleLevel"/>
    <w:tmpl w:val="434CBAC0"/>
    <w:lvl w:ilvl="0" w:tentative="0">
      <w:start w:val="3"/>
      <w:numFmt w:val="chineseCounting"/>
      <w:suff w:val="nothing"/>
      <w:lvlText w:val="（%1）"/>
      <w:lvlJc w:val="left"/>
      <w:rPr>
        <w:rFonts w:hint="eastAsia"/>
      </w:rPr>
    </w:lvl>
  </w:abstractNum>
  <w:abstractNum w:abstractNumId="2">
    <w:nsid w:val="68876505"/>
    <w:multiLevelType w:val="singleLevel"/>
    <w:tmpl w:val="6887650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TRlNDdmZTIzNmQ3NjZhZTRhODcwZWU3MTcwYWIifQ=="/>
  </w:docVars>
  <w:rsids>
    <w:rsidRoot w:val="00B57A43"/>
    <w:rsid w:val="000710BB"/>
    <w:rsid w:val="00095FE6"/>
    <w:rsid w:val="000B2630"/>
    <w:rsid w:val="000B5CB1"/>
    <w:rsid w:val="000C4D9A"/>
    <w:rsid w:val="000D7140"/>
    <w:rsid w:val="00142866"/>
    <w:rsid w:val="001F79D3"/>
    <w:rsid w:val="002049E0"/>
    <w:rsid w:val="00236629"/>
    <w:rsid w:val="002B463E"/>
    <w:rsid w:val="002D53CF"/>
    <w:rsid w:val="00310DEF"/>
    <w:rsid w:val="00353864"/>
    <w:rsid w:val="00362529"/>
    <w:rsid w:val="003A03B6"/>
    <w:rsid w:val="003B0BD7"/>
    <w:rsid w:val="0041098A"/>
    <w:rsid w:val="004D227A"/>
    <w:rsid w:val="004D5E0B"/>
    <w:rsid w:val="004F1B93"/>
    <w:rsid w:val="00590FC7"/>
    <w:rsid w:val="00632146"/>
    <w:rsid w:val="006E437E"/>
    <w:rsid w:val="00710752"/>
    <w:rsid w:val="00743001"/>
    <w:rsid w:val="00783309"/>
    <w:rsid w:val="007B76C0"/>
    <w:rsid w:val="00913248"/>
    <w:rsid w:val="009635A3"/>
    <w:rsid w:val="00965F1E"/>
    <w:rsid w:val="00A344EF"/>
    <w:rsid w:val="00AF5AEA"/>
    <w:rsid w:val="00B25B7F"/>
    <w:rsid w:val="00B34994"/>
    <w:rsid w:val="00B47E24"/>
    <w:rsid w:val="00B57A43"/>
    <w:rsid w:val="00B65373"/>
    <w:rsid w:val="00BA30C6"/>
    <w:rsid w:val="00C53A33"/>
    <w:rsid w:val="00C94AFD"/>
    <w:rsid w:val="00CE2CCB"/>
    <w:rsid w:val="00D254DC"/>
    <w:rsid w:val="00D55F57"/>
    <w:rsid w:val="00D704EB"/>
    <w:rsid w:val="00E13B6A"/>
    <w:rsid w:val="00E32C61"/>
    <w:rsid w:val="00E55C7C"/>
    <w:rsid w:val="00FB5D61"/>
    <w:rsid w:val="035717DD"/>
    <w:rsid w:val="03B10F78"/>
    <w:rsid w:val="047D5273"/>
    <w:rsid w:val="05410997"/>
    <w:rsid w:val="0B1F4BB6"/>
    <w:rsid w:val="0CC11975"/>
    <w:rsid w:val="12945152"/>
    <w:rsid w:val="149A509F"/>
    <w:rsid w:val="164634A2"/>
    <w:rsid w:val="195640A4"/>
    <w:rsid w:val="1C8F393E"/>
    <w:rsid w:val="1E22359D"/>
    <w:rsid w:val="1E7F6344"/>
    <w:rsid w:val="211A3B42"/>
    <w:rsid w:val="22392133"/>
    <w:rsid w:val="22D943ED"/>
    <w:rsid w:val="235221E2"/>
    <w:rsid w:val="23780CBF"/>
    <w:rsid w:val="24F55E84"/>
    <w:rsid w:val="26404E16"/>
    <w:rsid w:val="2758093E"/>
    <w:rsid w:val="27615D27"/>
    <w:rsid w:val="2BBE46E2"/>
    <w:rsid w:val="2F7F046E"/>
    <w:rsid w:val="2FC06800"/>
    <w:rsid w:val="31CE2A7C"/>
    <w:rsid w:val="35921B86"/>
    <w:rsid w:val="35A90233"/>
    <w:rsid w:val="37526B11"/>
    <w:rsid w:val="3915290F"/>
    <w:rsid w:val="39420CE6"/>
    <w:rsid w:val="3AF410E4"/>
    <w:rsid w:val="3C4959E7"/>
    <w:rsid w:val="3C7964A5"/>
    <w:rsid w:val="3F1D4AA6"/>
    <w:rsid w:val="427E4C69"/>
    <w:rsid w:val="42C8793C"/>
    <w:rsid w:val="43826D72"/>
    <w:rsid w:val="4475773A"/>
    <w:rsid w:val="44BC339A"/>
    <w:rsid w:val="468E6891"/>
    <w:rsid w:val="472D449E"/>
    <w:rsid w:val="4801269B"/>
    <w:rsid w:val="4AB60164"/>
    <w:rsid w:val="4B3043BA"/>
    <w:rsid w:val="4C08741E"/>
    <w:rsid w:val="4CA756C8"/>
    <w:rsid w:val="4D4975F9"/>
    <w:rsid w:val="4DE36D63"/>
    <w:rsid w:val="4F3E6A2E"/>
    <w:rsid w:val="51C21F19"/>
    <w:rsid w:val="54A80DA8"/>
    <w:rsid w:val="564B3E56"/>
    <w:rsid w:val="57355A91"/>
    <w:rsid w:val="585168AF"/>
    <w:rsid w:val="58D17FCB"/>
    <w:rsid w:val="59621E92"/>
    <w:rsid w:val="59F064FE"/>
    <w:rsid w:val="5A324875"/>
    <w:rsid w:val="5A436589"/>
    <w:rsid w:val="5B1D1336"/>
    <w:rsid w:val="60CE4D64"/>
    <w:rsid w:val="60E46B08"/>
    <w:rsid w:val="63071202"/>
    <w:rsid w:val="631657EC"/>
    <w:rsid w:val="637C6627"/>
    <w:rsid w:val="666E38E2"/>
    <w:rsid w:val="68D47EFA"/>
    <w:rsid w:val="6D2A5F6C"/>
    <w:rsid w:val="70485274"/>
    <w:rsid w:val="743E3662"/>
    <w:rsid w:val="74430E51"/>
    <w:rsid w:val="74984F9D"/>
    <w:rsid w:val="76C81E9E"/>
    <w:rsid w:val="76DE441B"/>
    <w:rsid w:val="77B35ACF"/>
    <w:rsid w:val="7981156C"/>
    <w:rsid w:val="7C853498"/>
    <w:rsid w:val="7CB376B5"/>
    <w:rsid w:val="7CBF0865"/>
    <w:rsid w:val="7FFA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framePr w:wrap="around"/>
      <w:ind w:firstLine="420"/>
    </w:pPr>
    <w:rPr>
      <w:szCs w:val="20"/>
    </w:rPr>
  </w:style>
  <w:style w:type="paragraph" w:styleId="3">
    <w:name w:val="annotation text"/>
    <w:basedOn w:val="1"/>
    <w:qFormat/>
    <w:uiPriority w:val="0"/>
    <w:pPr>
      <w:framePr w:wrap="around"/>
    </w:pPr>
  </w:style>
  <w:style w:type="paragraph" w:styleId="4">
    <w:name w:val="Body Text"/>
    <w:basedOn w:val="1"/>
    <w:next w:val="5"/>
    <w:autoRedefine/>
    <w:qFormat/>
    <w:uiPriority w:val="0"/>
    <w:pPr>
      <w:framePr w:wrap="around"/>
      <w:spacing w:line="380" w:lineRule="exact"/>
    </w:pPr>
  </w:style>
  <w:style w:type="paragraph" w:customStyle="1" w:styleId="5">
    <w:name w:val="一级条标题"/>
    <w:basedOn w:val="6"/>
    <w:next w:val="7"/>
    <w:autoRedefine/>
    <w:qFormat/>
    <w:uiPriority w:val="0"/>
    <w:pPr>
      <w:spacing w:line="240" w:lineRule="auto"/>
      <w:ind w:left="420"/>
      <w:outlineLvl w:val="2"/>
    </w:pPr>
  </w:style>
  <w:style w:type="paragraph" w:customStyle="1" w:styleId="6">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7">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8">
    <w:name w:val="Body Text Indent 2"/>
    <w:basedOn w:val="1"/>
    <w:autoRedefine/>
    <w:qFormat/>
    <w:uiPriority w:val="0"/>
    <w:pPr>
      <w:framePr w:wrap="around"/>
      <w:spacing w:after="120" w:line="480" w:lineRule="auto"/>
      <w:ind w:left="420" w:leftChars="200"/>
    </w:pPr>
  </w:style>
  <w:style w:type="paragraph" w:styleId="9">
    <w:name w:val="footer"/>
    <w:autoRedefine/>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10">
    <w:name w:val="header"/>
    <w:basedOn w:val="1"/>
    <w:link w:val="21"/>
    <w:qFormat/>
    <w:uiPriority w:val="0"/>
    <w:pPr>
      <w:framePr w:wrap="around"/>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framePr w:wrap="around"/>
      <w:spacing w:before="100" w:beforeAutospacing="1" w:after="100" w:afterAutospacing="1"/>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autoRedefine/>
    <w:qFormat/>
    <w:uiPriority w:val="0"/>
    <w:rPr>
      <w:u w:val="single"/>
    </w:rPr>
  </w:style>
  <w:style w:type="paragraph" w:customStyle="1" w:styleId="16">
    <w:name w:val="表格文字"/>
    <w:basedOn w:val="1"/>
    <w:next w:val="4"/>
    <w:autoRedefine/>
    <w:qFormat/>
    <w:uiPriority w:val="0"/>
    <w:pPr>
      <w:framePr w:wrap="around"/>
      <w:spacing w:before="25" w:after="25"/>
    </w:pPr>
    <w:rPr>
      <w:bCs/>
      <w:spacing w:val="10"/>
    </w:rPr>
  </w:style>
  <w:style w:type="table" w:customStyle="1" w:styleId="17">
    <w:name w:val="Table Normal"/>
    <w:autoRedefine/>
    <w:qFormat/>
    <w:uiPriority w:val="0"/>
    <w:tblPr>
      <w:tblCellMar>
        <w:top w:w="0" w:type="dxa"/>
        <w:left w:w="0" w:type="dxa"/>
        <w:bottom w:w="0" w:type="dxa"/>
        <w:right w:w="0" w:type="dxa"/>
      </w:tblCellMar>
    </w:tblPr>
  </w:style>
  <w:style w:type="paragraph" w:customStyle="1" w:styleId="18">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9">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20">
    <w:name w:val="List Paragraph"/>
    <w:autoRedefine/>
    <w:qFormat/>
    <w:uiPriority w:val="0"/>
    <w:pPr>
      <w:widowControl w:val="0"/>
      <w:spacing w:line="360" w:lineRule="auto"/>
      <w:ind w:firstLine="420"/>
      <w:jc w:val="both"/>
    </w:pPr>
    <w:rPr>
      <w:rFonts w:ascii="仿宋" w:hAnsi="仿宋" w:eastAsia="仿宋" w:cs="仿宋"/>
      <w:kern w:val="2"/>
      <w:sz w:val="24"/>
      <w:szCs w:val="24"/>
      <w:u w:color="000000"/>
      <w:lang w:val="en-US" w:eastAsia="zh-CN" w:bidi="ar-SA"/>
    </w:rPr>
  </w:style>
  <w:style w:type="character" w:customStyle="1" w:styleId="21">
    <w:name w:val="页眉 字符"/>
    <w:basedOn w:val="14"/>
    <w:link w:val="10"/>
    <w:qFormat/>
    <w:uiPriority w:val="0"/>
    <w:rPr>
      <w:rFonts w:eastAsia="Arial Unicode MS"/>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4F6A2-9DF0-4164-A5D3-C8769DDFF130}">
  <ds:schemaRefs/>
</ds:datastoreItem>
</file>

<file path=docProps/app.xml><?xml version="1.0" encoding="utf-8"?>
<Properties xmlns="http://schemas.openxmlformats.org/officeDocument/2006/extended-properties" xmlns:vt="http://schemas.openxmlformats.org/officeDocument/2006/docPropsVTypes">
  <Template>Normal</Template>
  <Pages>8</Pages>
  <Words>4597</Words>
  <Characters>4853</Characters>
  <Lines>37</Lines>
  <Paragraphs>10</Paragraphs>
  <TotalTime>24</TotalTime>
  <ScaleCrop>false</ScaleCrop>
  <LinksUpToDate>false</LinksUpToDate>
  <CharactersWithSpaces>5089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2025-04-07T09:25:00Z</dcterms:created>
  <dc:creator>lily</dc:creator>
  <cp:lastModifiedBy>x .</cp:lastModifiedBy>
  <dcterms:modified xsi:type="dcterms:W3CDTF">2025-09-17T06:35:26Z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7DE6A3A6DF7544BC898EAE3E2FDD5D5B_13</vt:lpwstr>
  </property>
  <property fmtid="{D5CDD505-2E9C-101B-9397-08002B2CF9AE}" pid="4" name="KSOTemplateDocerSaveRecord">
    <vt:lpwstr>eyJoZGlkIjoiZTgxOTU1OTc4MzdmOTUwZWM0OTJlYjEyODVjYmI5ZmQiLCJ1c2VySWQiOiIyNDI1MjY3MzMifQ==</vt:lpwstr>
  </property>
</Properties>
</file>